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widowControl w:val="0"/>
        <w:wordWrap/>
        <w:adjustRightInd/>
        <w:snapToGrid/>
        <w:spacing w:line="560" w:lineRule="exact"/>
        <w:ind w:left="0" w:leftChars="0" w:right="0" w:firstLine="0" w:firstLineChars="0"/>
        <w:jc w:val="center"/>
        <w:textAlignment w:val="auto"/>
        <w:outlineLvl w:val="9"/>
        <w:rPr>
          <w:rFonts w:hint="default" w:ascii="Times New Roman" w:hAnsi="Times New Roman" w:eastAsia="黑体" w:cs="Times New Roman"/>
          <w:b/>
          <w:bCs/>
          <w:color w:val="auto"/>
          <w:sz w:val="52"/>
          <w:szCs w:val="52"/>
          <w:lang w:eastAsia="zh-CN"/>
        </w:rPr>
      </w:pPr>
      <w:r>
        <w:rPr>
          <w:rFonts w:hint="eastAsia" w:ascii="方正小标宋简体" w:hAnsi="方正小标宋简体" w:eastAsia="方正小标宋简体" w:cs="方正小标宋简体"/>
          <w:b w:val="0"/>
          <w:bCs w:val="0"/>
          <w:color w:val="auto"/>
          <w:sz w:val="44"/>
          <w:szCs w:val="44"/>
          <w:lang w:val="en-US" w:eastAsia="zh-CN"/>
        </w:rPr>
        <w:t>天津市</w:t>
      </w:r>
      <w:r>
        <w:rPr>
          <w:rFonts w:hint="eastAsia" w:ascii="方正小标宋简体" w:hAnsi="方正小标宋简体" w:eastAsia="方正小标宋简体" w:cs="方正小标宋简体"/>
          <w:b w:val="0"/>
          <w:bCs w:val="0"/>
          <w:color w:val="auto"/>
          <w:sz w:val="44"/>
          <w:szCs w:val="44"/>
          <w:lang w:eastAsia="zh-CN"/>
        </w:rPr>
        <w:t>无线电管理行政处罚自由裁量权裁量基准表</w:t>
      </w:r>
    </w:p>
    <w:p>
      <w:pPr>
        <w:spacing w:line="320" w:lineRule="exact"/>
        <w:jc w:val="center"/>
        <w:rPr>
          <w:rFonts w:hint="default" w:ascii="Times New Roman" w:hAnsi="Times New Roman" w:eastAsia="宋体" w:cs="Times New Roman"/>
          <w:sz w:val="24"/>
          <w:szCs w:val="24"/>
        </w:rPr>
      </w:pPr>
    </w:p>
    <w:p>
      <w:pPr>
        <w:spacing w:line="320" w:lineRule="exact"/>
        <w:jc w:val="left"/>
        <w:rPr>
          <w:rFonts w:hint="default" w:ascii="Times New Roman" w:hAnsi="Times New Roman" w:eastAsia="黑体" w:cs="Times New Roman"/>
          <w:sz w:val="24"/>
          <w:szCs w:val="24"/>
          <w:lang w:eastAsia="zh-CN"/>
        </w:rPr>
      </w:pPr>
      <w:r>
        <w:rPr>
          <w:rFonts w:hint="eastAsia" w:eastAsia="黑体" w:cs="Times New Roman"/>
          <w:sz w:val="24"/>
          <w:szCs w:val="24"/>
          <w:lang w:val="en-US" w:eastAsia="zh-CN"/>
        </w:rPr>
        <w:t>天津市无线电管理局</w:t>
      </w:r>
      <w:r>
        <w:rPr>
          <w:rFonts w:hint="default" w:ascii="Times New Roman" w:hAnsi="Times New Roman" w:eastAsia="黑体" w:cs="Times New Roman"/>
          <w:sz w:val="24"/>
          <w:szCs w:val="24"/>
          <w:lang w:val="en-US" w:eastAsia="zh-CN"/>
        </w:rPr>
        <w:t xml:space="preserve"> </w:t>
      </w:r>
      <w:r>
        <w:rPr>
          <w:rFonts w:hint="eastAsia" w:eastAsia="黑体" w:cs="Times New Roman"/>
          <w:sz w:val="24"/>
          <w:szCs w:val="24"/>
          <w:lang w:val="en-US" w:eastAsia="zh-CN"/>
        </w:rPr>
        <w:t xml:space="preserve"> 2023</w:t>
      </w:r>
      <w:r>
        <w:rPr>
          <w:rFonts w:hint="default" w:ascii="Times New Roman" w:hAnsi="Times New Roman" w:eastAsia="黑体" w:cs="Times New Roman"/>
          <w:sz w:val="24"/>
          <w:szCs w:val="24"/>
          <w:lang w:val="en-US" w:eastAsia="zh-CN"/>
        </w:rPr>
        <w:t xml:space="preserve">年 </w:t>
      </w:r>
      <w:r>
        <w:rPr>
          <w:rFonts w:hint="eastAsia" w:eastAsia="黑体" w:cs="Times New Roman"/>
          <w:sz w:val="24"/>
          <w:szCs w:val="24"/>
          <w:lang w:val="en-US" w:eastAsia="zh-CN"/>
        </w:rPr>
        <w:t>9</w:t>
      </w:r>
      <w:r>
        <w:rPr>
          <w:rFonts w:hint="default" w:ascii="Times New Roman" w:hAnsi="Times New Roman" w:eastAsia="黑体" w:cs="Times New Roman"/>
          <w:sz w:val="24"/>
          <w:szCs w:val="24"/>
          <w:lang w:val="en-US" w:eastAsia="zh-CN"/>
        </w:rPr>
        <w:t>月</w:t>
      </w:r>
      <w:r>
        <w:rPr>
          <w:rFonts w:hint="eastAsia" w:eastAsia="黑体" w:cs="Times New Roman"/>
          <w:sz w:val="24"/>
          <w:szCs w:val="24"/>
          <w:lang w:val="en-US" w:eastAsia="zh-CN"/>
        </w:rPr>
        <w:t>23</w:t>
      </w:r>
      <w:r>
        <w:rPr>
          <w:rFonts w:hint="default" w:ascii="Times New Roman" w:hAnsi="Times New Roman" w:eastAsia="黑体" w:cs="Times New Roman"/>
          <w:sz w:val="24"/>
          <w:szCs w:val="24"/>
          <w:lang w:val="en-US" w:eastAsia="zh-CN"/>
        </w:rPr>
        <w:t xml:space="preserve">日发布                                                            </w:t>
      </w:r>
      <w:r>
        <w:rPr>
          <w:rFonts w:hint="eastAsia" w:eastAsia="黑体" w:cs="Times New Roman"/>
          <w:sz w:val="24"/>
          <w:szCs w:val="24"/>
          <w:lang w:val="en-US" w:eastAsia="zh-CN"/>
        </w:rPr>
        <w:t>2023</w:t>
      </w:r>
      <w:r>
        <w:rPr>
          <w:rFonts w:hint="default" w:ascii="Times New Roman" w:hAnsi="Times New Roman" w:eastAsia="黑体" w:cs="Times New Roman"/>
          <w:sz w:val="24"/>
          <w:szCs w:val="24"/>
          <w:lang w:val="en-US" w:eastAsia="zh-CN"/>
        </w:rPr>
        <w:t>年</w:t>
      </w:r>
      <w:r>
        <w:rPr>
          <w:rFonts w:hint="eastAsia" w:eastAsia="黑体" w:cs="Times New Roman"/>
          <w:sz w:val="24"/>
          <w:szCs w:val="24"/>
          <w:lang w:val="en-US" w:eastAsia="zh-CN"/>
        </w:rPr>
        <w:t>9</w:t>
      </w:r>
      <w:r>
        <w:rPr>
          <w:rFonts w:hint="default" w:ascii="Times New Roman" w:hAnsi="Times New Roman" w:eastAsia="黑体" w:cs="Times New Roman"/>
          <w:sz w:val="24"/>
          <w:szCs w:val="24"/>
          <w:lang w:val="en-US" w:eastAsia="zh-CN"/>
        </w:rPr>
        <w:t>月</w:t>
      </w:r>
      <w:r>
        <w:rPr>
          <w:rFonts w:hint="eastAsia" w:eastAsia="黑体" w:cs="Times New Roman"/>
          <w:sz w:val="24"/>
          <w:szCs w:val="24"/>
          <w:lang w:val="en-US" w:eastAsia="zh-CN"/>
        </w:rPr>
        <w:t>23</w:t>
      </w:r>
      <w:r>
        <w:rPr>
          <w:rFonts w:hint="default" w:ascii="Times New Roman" w:hAnsi="Times New Roman" w:eastAsia="黑体" w:cs="Times New Roman"/>
          <w:sz w:val="24"/>
          <w:szCs w:val="24"/>
          <w:lang w:val="en-US" w:eastAsia="zh-CN"/>
        </w:rPr>
        <w:t>日实施</w:t>
      </w:r>
    </w:p>
    <w:p>
      <w:pPr>
        <w:spacing w:line="320" w:lineRule="exact"/>
        <w:jc w:val="center"/>
        <w:rPr>
          <w:rFonts w:hint="default" w:ascii="Times New Roman" w:hAnsi="Times New Roman" w:eastAsia="宋体" w:cs="Times New Roman"/>
          <w:sz w:val="24"/>
          <w:szCs w:val="24"/>
        </w:rPr>
      </w:pPr>
    </w:p>
    <w:tbl>
      <w:tblPr>
        <w:tblStyle w:val="12"/>
        <w:tblW w:w="14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46"/>
        <w:gridCol w:w="2165"/>
        <w:gridCol w:w="2165"/>
        <w:gridCol w:w="713"/>
        <w:gridCol w:w="713"/>
        <w:gridCol w:w="5301"/>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427" w:type="dxa"/>
            <w:vAlign w:val="center"/>
          </w:tcPr>
          <w:p>
            <w:pPr>
              <w:spacing w:line="240" w:lineRule="auto"/>
              <w:jc w:val="center"/>
              <w:rPr>
                <w:rFonts w:hint="default" w:ascii="Times New Roman" w:hAnsi="Times New Roman" w:eastAsia="黑体" w:cs="Times New Roman"/>
                <w:sz w:val="21"/>
                <w:szCs w:val="21"/>
              </w:rPr>
            </w:pPr>
            <w:r>
              <w:rPr>
                <w:rFonts w:hint="default" w:ascii="Times New Roman" w:hAnsi="Times New Roman" w:eastAsia="黑体" w:cs="Times New Roman"/>
                <w:b/>
                <w:color w:val="auto"/>
                <w:sz w:val="21"/>
                <w:szCs w:val="21"/>
              </w:rPr>
              <w:t>序号</w:t>
            </w:r>
          </w:p>
        </w:tc>
        <w:tc>
          <w:tcPr>
            <w:tcW w:w="846" w:type="dxa"/>
            <w:vAlign w:val="center"/>
          </w:tcPr>
          <w:p>
            <w:pPr>
              <w:spacing w:line="240" w:lineRule="auto"/>
              <w:jc w:val="center"/>
              <w:rPr>
                <w:rFonts w:hint="default" w:ascii="Times New Roman" w:hAnsi="Times New Roman" w:eastAsia="黑体" w:cs="Times New Roman"/>
                <w:sz w:val="21"/>
                <w:szCs w:val="21"/>
              </w:rPr>
            </w:pPr>
            <w:r>
              <w:rPr>
                <w:rFonts w:hint="default" w:ascii="Times New Roman" w:hAnsi="Times New Roman" w:eastAsia="黑体" w:cs="Times New Roman"/>
                <w:b/>
                <w:color w:val="auto"/>
                <w:sz w:val="21"/>
                <w:szCs w:val="21"/>
                <w:lang w:eastAsia="zh-CN"/>
              </w:rPr>
              <w:t>行政处罚项目</w:t>
            </w:r>
          </w:p>
        </w:tc>
        <w:tc>
          <w:tcPr>
            <w:tcW w:w="2165" w:type="dxa"/>
            <w:vAlign w:val="center"/>
          </w:tcPr>
          <w:p>
            <w:pPr>
              <w:spacing w:line="240" w:lineRule="auto"/>
              <w:jc w:val="center"/>
              <w:rPr>
                <w:rFonts w:hint="default" w:ascii="Times New Roman" w:hAnsi="Times New Roman" w:eastAsia="黑体" w:cs="Times New Roman"/>
                <w:sz w:val="21"/>
                <w:szCs w:val="21"/>
              </w:rPr>
            </w:pPr>
            <w:r>
              <w:rPr>
                <w:rFonts w:hint="default" w:ascii="Times New Roman" w:hAnsi="Times New Roman" w:eastAsia="黑体" w:cs="Times New Roman"/>
                <w:b/>
                <w:color w:val="auto"/>
                <w:sz w:val="21"/>
                <w:szCs w:val="21"/>
                <w:lang w:eastAsia="zh-CN"/>
              </w:rPr>
              <w:t>违反条款</w:t>
            </w:r>
          </w:p>
        </w:tc>
        <w:tc>
          <w:tcPr>
            <w:tcW w:w="2165" w:type="dxa"/>
            <w:vAlign w:val="center"/>
          </w:tcPr>
          <w:p>
            <w:pPr>
              <w:spacing w:line="240" w:lineRule="auto"/>
              <w:jc w:val="center"/>
              <w:rPr>
                <w:rFonts w:hint="default" w:ascii="Times New Roman" w:hAnsi="Times New Roman" w:eastAsia="黑体" w:cs="Times New Roman"/>
                <w:sz w:val="21"/>
                <w:szCs w:val="21"/>
              </w:rPr>
            </w:pPr>
            <w:r>
              <w:rPr>
                <w:rFonts w:hint="default" w:ascii="Times New Roman" w:hAnsi="Times New Roman" w:eastAsia="黑体" w:cs="Times New Roman"/>
                <w:b/>
                <w:color w:val="auto"/>
                <w:sz w:val="21"/>
                <w:szCs w:val="21"/>
              </w:rPr>
              <w:t>处罚依据</w:t>
            </w:r>
          </w:p>
        </w:tc>
        <w:tc>
          <w:tcPr>
            <w:tcW w:w="713" w:type="dxa"/>
            <w:vAlign w:val="center"/>
          </w:tcPr>
          <w:p>
            <w:pPr>
              <w:spacing w:line="240" w:lineRule="auto"/>
              <w:jc w:val="center"/>
              <w:rPr>
                <w:rFonts w:hint="default" w:ascii="Times New Roman" w:hAnsi="Times New Roman" w:eastAsia="黑体" w:cs="Times New Roman"/>
                <w:sz w:val="21"/>
                <w:szCs w:val="21"/>
              </w:rPr>
            </w:pPr>
            <w:r>
              <w:rPr>
                <w:rFonts w:hint="default" w:ascii="Times New Roman" w:hAnsi="Times New Roman" w:eastAsia="黑体" w:cs="Times New Roman"/>
                <w:b/>
                <w:color w:val="auto"/>
                <w:sz w:val="21"/>
                <w:szCs w:val="21"/>
                <w:lang w:eastAsia="zh-CN"/>
              </w:rPr>
              <w:t>处罚种类</w:t>
            </w:r>
          </w:p>
        </w:tc>
        <w:tc>
          <w:tcPr>
            <w:tcW w:w="713" w:type="dxa"/>
            <w:vAlign w:val="center"/>
          </w:tcPr>
          <w:p>
            <w:pPr>
              <w:spacing w:line="240" w:lineRule="auto"/>
              <w:jc w:val="center"/>
            </w:pPr>
            <w:r>
              <w:rPr>
                <w:rFonts w:hint="default" w:ascii="Times New Roman" w:hAnsi="Times New Roman" w:eastAsia="黑体" w:cs="Times New Roman"/>
                <w:b/>
                <w:color w:val="auto"/>
                <w:sz w:val="21"/>
                <w:szCs w:val="21"/>
                <w:lang w:eastAsia="zh-CN"/>
              </w:rPr>
              <w:t>裁量档次</w:t>
            </w:r>
          </w:p>
        </w:tc>
        <w:tc>
          <w:tcPr>
            <w:tcW w:w="5301" w:type="dxa"/>
            <w:vAlign w:val="center"/>
          </w:tcPr>
          <w:p>
            <w:pPr>
              <w:spacing w:line="240" w:lineRule="auto"/>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color w:val="auto"/>
                <w:sz w:val="21"/>
                <w:szCs w:val="21"/>
                <w:lang w:eastAsia="zh-CN"/>
              </w:rPr>
              <w:t>违法</w:t>
            </w:r>
            <w:r>
              <w:rPr>
                <w:rFonts w:hint="default" w:ascii="Times New Roman" w:hAnsi="Times New Roman" w:eastAsia="黑体" w:cs="Times New Roman"/>
                <w:b/>
                <w:bCs/>
                <w:color w:val="auto"/>
                <w:sz w:val="21"/>
                <w:szCs w:val="21"/>
              </w:rPr>
              <w:t>情节</w:t>
            </w:r>
          </w:p>
        </w:tc>
        <w:tc>
          <w:tcPr>
            <w:tcW w:w="2156" w:type="dxa"/>
            <w:vAlign w:val="center"/>
          </w:tcPr>
          <w:p>
            <w:pPr>
              <w:spacing w:line="240" w:lineRule="auto"/>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color w:val="auto"/>
                <w:sz w:val="21"/>
                <w:szCs w:val="21"/>
                <w:lang w:eastAsia="zh-CN"/>
              </w:rPr>
              <w:t>裁量</w:t>
            </w:r>
            <w:r>
              <w:rPr>
                <w:rFonts w:hint="default" w:ascii="Times New Roman" w:hAnsi="Times New Roman" w:eastAsia="黑体" w:cs="Times New Roman"/>
                <w:b/>
                <w:bCs/>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427"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1</w:t>
            </w:r>
          </w:p>
        </w:tc>
        <w:tc>
          <w:tcPr>
            <w:tcW w:w="846" w:type="dxa"/>
            <w:vMerge w:val="restart"/>
            <w:vAlign w:val="center"/>
          </w:tcPr>
          <w:p>
            <w:pPr>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cs="Times New Roman"/>
                <w:color w:val="auto"/>
                <w:sz w:val="21"/>
                <w:szCs w:val="21"/>
                <w:lang w:eastAsia="zh-CN"/>
              </w:rPr>
              <w:t>对</w:t>
            </w:r>
            <w:r>
              <w:rPr>
                <w:rFonts w:hint="eastAsia" w:cs="Times New Roman"/>
                <w:color w:val="auto"/>
                <w:sz w:val="21"/>
                <w:szCs w:val="21"/>
                <w:lang w:val="en-US" w:eastAsia="zh-CN"/>
              </w:rPr>
              <w:t>擅自使用无线电频率或擅自设置无线电台（站）的行为进行处罚</w:t>
            </w:r>
          </w:p>
        </w:tc>
        <w:tc>
          <w:tcPr>
            <w:tcW w:w="2165" w:type="dxa"/>
            <w:vMerge w:val="restart"/>
            <w:vAlign w:val="top"/>
          </w:tcPr>
          <w:p>
            <w:pPr>
              <w:spacing w:beforeLines="0" w:afterLines="0"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》第十四条</w:t>
            </w:r>
            <w:r>
              <w:rPr>
                <w:rFonts w:hint="default" w:ascii="Times New Roman" w:hAnsi="Times New Roman" w:eastAsia="宋体" w:cs="Times New Roman"/>
                <w:color w:val="auto"/>
                <w:sz w:val="21"/>
                <w:szCs w:val="21"/>
              </w:rPr>
              <w:t> </w:t>
            </w:r>
          </w:p>
          <w:p>
            <w:pPr>
              <w:spacing w:beforeLines="0" w:afterLines="0"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使用无线电频率应当取得许可，但下列频率除外：</w:t>
            </w:r>
          </w:p>
          <w:p>
            <w:pPr>
              <w:spacing w:beforeLines="0" w:afterLines="0" w:line="240" w:lineRule="auto"/>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（一）业余无线电台、公众对讲机、制式无线电台使用的频率；</w:t>
            </w:r>
          </w:p>
          <w:p>
            <w:pPr>
              <w:spacing w:beforeLines="0" w:afterLines="0" w:line="240" w:lineRule="auto"/>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（二）国际安全与遇险系统，用于航空、水上移动业务和无线电导航业务的国际固定频率；</w:t>
            </w:r>
          </w:p>
          <w:p>
            <w:pPr>
              <w:spacing w:beforeLines="0" w:afterLines="0" w:line="240" w:lineRule="auto"/>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（三）国家无线电管理机构规定的微功率短距离无线电发射设备使用的频率。</w:t>
            </w:r>
          </w:p>
          <w:p>
            <w:pPr>
              <w:spacing w:beforeLines="0" w:afterLines="0"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第十九条第二款</w:t>
            </w:r>
          </w:p>
          <w:p>
            <w:pPr>
              <w:spacing w:beforeLines="0" w:afterLines="0"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电频率使用期限届满后需要继续使用的，应当在期限届满30个工作日前向作出许可决定的无线电管理机构提出延续申请。受理申请的无线电管理机构应当依照本条例第十五条、第十六条的规定进行审查并作出决定。</w:t>
            </w:r>
          </w:p>
          <w:p>
            <w:pPr>
              <w:spacing w:beforeLines="0" w:afterLines="0"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第二十七条 </w:t>
            </w:r>
          </w:p>
          <w:p>
            <w:pPr>
              <w:spacing w:beforeLines="0" w:afterLines="0"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设置、使用无线电台（站）应当向无线电管理机构申请取得无线电台执照，但设置、使用下列无线电台（站）的除外：</w:t>
            </w:r>
          </w:p>
          <w:p>
            <w:pPr>
              <w:spacing w:beforeLines="0" w:afterLines="0" w:line="240" w:lineRule="auto"/>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（一）地面公众移动通信终端；</w:t>
            </w:r>
          </w:p>
          <w:p>
            <w:pPr>
              <w:spacing w:beforeLines="0" w:afterLines="0" w:line="240" w:lineRule="auto"/>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（二）单收无线电台（站）；</w:t>
            </w:r>
          </w:p>
          <w:p>
            <w:pPr>
              <w:spacing w:beforeLines="0" w:afterLines="0" w:line="240" w:lineRule="auto"/>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（三）国家无线电管理机构规定的微功率短距离无线电台（站）。</w:t>
            </w:r>
          </w:p>
          <w:p>
            <w:pPr>
              <w:spacing w:beforeLines="0" w:afterLines="0"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第三十三条第二款</w:t>
            </w:r>
          </w:p>
          <w:p>
            <w:pPr>
              <w:spacing w:beforeLines="0" w:afterLines="0" w:line="240" w:lineRule="auto"/>
              <w:ind w:firstLine="42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电台执照有效期届满后需要继续使用无线电台（站）的，应当在期限届满30个工作日前向作出许可决定的无线电管理机构申请更换无线电台执照。受理申请的无线电管理机构应当依照本条例第三十一条的规定作出决定。</w:t>
            </w:r>
          </w:p>
          <w:p>
            <w:pPr>
              <w:spacing w:beforeLines="0" w:afterLines="0" w:line="240" w:lineRule="auto"/>
              <w:ind w:firstLine="0"/>
              <w:jc w:val="both"/>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第四十一条第二款</w:t>
            </w:r>
          </w:p>
          <w:p>
            <w:pPr>
              <w:spacing w:beforeLines="0" w:afterLines="0" w:line="240" w:lineRule="auto"/>
              <w:ind w:firstLine="42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业余无线电台只能用于相互通信、技术研究和自我训练，并在业余业务或者卫星业余业务专用频率范围内收发信号，但是参与重大自然灾害等突发事件应急处置的除外。</w:t>
            </w:r>
          </w:p>
        </w:tc>
        <w:tc>
          <w:tcPr>
            <w:tcW w:w="2165" w:type="dxa"/>
            <w:vMerge w:val="restart"/>
            <w:vAlign w:val="top"/>
          </w:tcPr>
          <w:p>
            <w:pPr>
              <w:spacing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bCs/>
                <w:color w:val="auto"/>
                <w:sz w:val="21"/>
                <w:szCs w:val="21"/>
              </w:rPr>
              <w:t>第七十条</w:t>
            </w:r>
            <w:r>
              <w:rPr>
                <w:rFonts w:hint="default" w:ascii="Times New Roman" w:hAnsi="Times New Roman" w:eastAsia="宋体" w:cs="Times New Roman"/>
                <w:b/>
                <w:bCs/>
                <w:color w:val="auto"/>
                <w:sz w:val="21"/>
                <w:szCs w:val="21"/>
                <w:lang w:val="en-US" w:eastAsia="zh-CN"/>
              </w:rPr>
              <w:t xml:space="preserve"> </w:t>
            </w:r>
          </w:p>
          <w:p>
            <w:pPr>
              <w:spacing w:line="240" w:lineRule="auto"/>
              <w:ind w:firstLine="420" w:firstLineChars="200"/>
              <w:jc w:val="both"/>
              <w:rPr>
                <w:rFonts w:hint="default" w:ascii="Times New Roman" w:hAnsi="Times New Roman" w:eastAsia="宋体" w:cs="Times New Roman"/>
                <w:color w:val="auto"/>
                <w:sz w:val="21"/>
                <w:szCs w:val="21"/>
                <w:shd w:val="clear" w:color="FFFFFF" w:fill="D9D9D9"/>
              </w:rPr>
            </w:pPr>
            <w:r>
              <w:rPr>
                <w:rFonts w:hint="default" w:ascii="Times New Roman" w:hAnsi="Times New Roman" w:eastAsia="宋体" w:cs="Times New Roman"/>
                <w:color w:val="auto"/>
                <w:sz w:val="21"/>
                <w:szCs w:val="21"/>
              </w:rPr>
              <w:t>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w:t>
            </w:r>
            <w:r>
              <w:rPr>
                <w:rFonts w:hint="default" w:ascii="Times New Roman" w:hAnsi="Times New Roman" w:eastAsia="宋体" w:cs="Times New Roman"/>
                <w:color w:val="auto"/>
                <w:sz w:val="21"/>
                <w:szCs w:val="21"/>
                <w:shd w:val="clear" w:color="auto" w:fill="auto"/>
              </w:rPr>
              <w:t>尚不构成犯罪的，并处20万元以上50万元以下的罚款。</w:t>
            </w:r>
          </w:p>
          <w:p>
            <w:pPr>
              <w:spacing w:line="240" w:lineRule="auto"/>
              <w:ind w:firstLine="420" w:firstLineChars="200"/>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sz w:val="21"/>
                <w:szCs w:val="21"/>
              </w:rPr>
            </w:pPr>
          </w:p>
        </w:tc>
        <w:tc>
          <w:tcPr>
            <w:tcW w:w="713" w:type="dxa"/>
            <w:vMerge w:val="restart"/>
            <w:vAlign w:val="center"/>
          </w:tcPr>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t>没收违法所得、没收</w:t>
            </w:r>
            <w:r>
              <w:rPr>
                <w:rFonts w:hint="default" w:ascii="Times New Roman" w:hAnsi="Times New Roman" w:cs="Times New Roman"/>
                <w:b w:val="0"/>
                <w:bCs w:val="0"/>
                <w:sz w:val="21"/>
                <w:szCs w:val="21"/>
                <w:lang w:val="en-US" w:eastAsia="zh-CN"/>
              </w:rPr>
              <w:t>从事违法活动的设备</w:t>
            </w:r>
            <w:r>
              <w:rPr>
                <w:rFonts w:hint="default" w:ascii="Times New Roman" w:hAnsi="Times New Roman" w:eastAsia="宋体" w:cs="Times New Roman"/>
                <w:b w:val="0"/>
                <w:bCs w:val="0"/>
                <w:sz w:val="21"/>
                <w:szCs w:val="21"/>
                <w:lang w:eastAsia="zh-CN"/>
              </w:rPr>
              <w:t>、罚款</w:t>
            </w:r>
          </w:p>
        </w:tc>
        <w:tc>
          <w:tcPr>
            <w:tcW w:w="713" w:type="dxa"/>
            <w:vAlign w:val="center"/>
          </w:tcPr>
          <w:p>
            <w:pPr>
              <w:spacing w:line="240" w:lineRule="auto"/>
              <w:jc w:val="center"/>
            </w:pPr>
            <w:r>
              <w:rPr>
                <w:rFonts w:hint="eastAsia" w:cs="Times New Roman"/>
                <w:sz w:val="21"/>
                <w:szCs w:val="21"/>
                <w:lang w:val="en-US" w:eastAsia="zh-CN"/>
              </w:rPr>
              <w:t>不予处罚</w:t>
            </w:r>
          </w:p>
        </w:tc>
        <w:tc>
          <w:tcPr>
            <w:tcW w:w="5301" w:type="dxa"/>
            <w:vAlign w:val="center"/>
          </w:tcPr>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无线电频率使用许可有效期届满，</w:t>
            </w:r>
            <w:r>
              <w:rPr>
                <w:rFonts w:hint="default" w:ascii="Times New Roman" w:hAnsi="Times New Roman" w:eastAsia="宋体" w:cs="Times New Roman"/>
                <w:color w:val="auto"/>
                <w:sz w:val="21"/>
                <w:szCs w:val="21"/>
                <w:lang w:eastAsia="zh-CN"/>
              </w:rPr>
              <w:t>或者</w:t>
            </w:r>
            <w:r>
              <w:rPr>
                <w:rFonts w:hint="default" w:ascii="Times New Roman" w:hAnsi="Times New Roman" w:eastAsia="宋体" w:cs="Times New Roman"/>
                <w:color w:val="auto"/>
                <w:sz w:val="21"/>
                <w:szCs w:val="21"/>
              </w:rPr>
              <w:t>无线电台（站）执照有效期届满，未办理续用手续继续使用，尚未影响合法无线电业务正常进行的，责令改正，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sz w:val="21"/>
                <w:szCs w:val="21"/>
              </w:rPr>
            </w:pPr>
            <w:r>
              <w:rPr>
                <w:rFonts w:hint="eastAsia" w:cs="Times New Roman"/>
                <w:color w:val="auto"/>
                <w:sz w:val="21"/>
                <w:szCs w:val="21"/>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trPr>
        <w:tc>
          <w:tcPr>
            <w:tcW w:w="427" w:type="dxa"/>
            <w:vMerge w:val="continue"/>
            <w:vAlign w:val="center"/>
          </w:tcPr>
          <w:p>
            <w:pPr>
              <w:spacing w:line="240" w:lineRule="auto"/>
              <w:jc w:val="center"/>
              <w:rPr>
                <w:rFonts w:hint="default" w:ascii="Times New Roman" w:hAnsi="Times New Roman" w:eastAsia="宋体" w:cs="Times New Roman"/>
                <w:sz w:val="21"/>
                <w:szCs w:val="21"/>
              </w:rPr>
            </w:pPr>
          </w:p>
        </w:tc>
        <w:tc>
          <w:tcPr>
            <w:tcW w:w="846" w:type="dxa"/>
            <w:vMerge w:val="continue"/>
            <w:vAlign w:val="center"/>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sz w:val="21"/>
                <w:szCs w:val="21"/>
              </w:rPr>
            </w:pPr>
          </w:p>
        </w:tc>
        <w:tc>
          <w:tcPr>
            <w:tcW w:w="713" w:type="dxa"/>
            <w:vMerge w:val="restart"/>
            <w:vAlign w:val="center"/>
          </w:tcPr>
          <w:p>
            <w:pPr>
              <w:spacing w:line="240" w:lineRule="auto"/>
              <w:jc w:val="center"/>
              <w:rPr>
                <w:rFonts w:hint="eastAsia" w:eastAsia="宋体"/>
                <w:lang w:val="en-US" w:eastAsia="zh-CN"/>
              </w:rPr>
            </w:pPr>
            <w:r>
              <w:rPr>
                <w:rFonts w:hint="eastAsia"/>
                <w:lang w:val="en-US" w:eastAsia="zh-CN"/>
              </w:rPr>
              <w:t>从轻</w:t>
            </w:r>
          </w:p>
        </w:tc>
        <w:tc>
          <w:tcPr>
            <w:tcW w:w="5301" w:type="dxa"/>
            <w:vAlign w:val="center"/>
          </w:tcPr>
          <w:p>
            <w:p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w:t>
            </w:r>
            <w:r>
              <w:rPr>
                <w:rFonts w:hint="eastAsia" w:cs="Times New Roman"/>
                <w:color w:val="auto"/>
                <w:sz w:val="21"/>
                <w:szCs w:val="21"/>
                <w:lang w:val="en-US" w:eastAsia="zh-CN"/>
              </w:rPr>
              <w:t>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1.擅自设置、使用无线电台（站）台数10台以下；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功率5瓦以下；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带宽1兆以下；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1条。</w:t>
            </w:r>
          </w:p>
        </w:tc>
        <w:tc>
          <w:tcPr>
            <w:tcW w:w="2156" w:type="dxa"/>
            <w:vAlign w:val="center"/>
          </w:tcPr>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没收从事违法活动的设备和违法所得，</w:t>
            </w:r>
            <w:r>
              <w:rPr>
                <w:rFonts w:hint="default" w:ascii="Times New Roman" w:hAnsi="Times New Roman" w:eastAsia="宋体" w:cs="Times New Roman"/>
                <w:sz w:val="21"/>
                <w:szCs w:val="21"/>
                <w:lang w:eastAsia="zh-CN"/>
              </w:rPr>
              <w:t>可以</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千</w:t>
            </w:r>
            <w:r>
              <w:rPr>
                <w:rFonts w:hint="default" w:ascii="Times New Roman" w:hAnsi="Times New Roman" w:eastAsia="宋体" w:cs="Times New Roman"/>
                <w:color w:val="auto"/>
                <w:sz w:val="21"/>
                <w:szCs w:val="21"/>
              </w:rPr>
              <w:t>元以上</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27" w:type="dxa"/>
            <w:vMerge w:val="continue"/>
            <w:vAlign w:val="center"/>
          </w:tcPr>
          <w:p>
            <w:pPr>
              <w:numPr>
                <w:ins w:id="0" w:author="律师" w:date="2022-08-19T14:39:53Z"/>
              </w:numPr>
              <w:spacing w:line="240" w:lineRule="auto"/>
              <w:jc w:val="both"/>
            </w:pPr>
          </w:p>
        </w:tc>
        <w:tc>
          <w:tcPr>
            <w:tcW w:w="846" w:type="dxa"/>
            <w:vMerge w:val="continue"/>
            <w:vAlign w:val="center"/>
          </w:tcPr>
          <w:p>
            <w:pPr>
              <w:numPr>
                <w:ins w:id="1" w:author="律师" w:date="2022-08-19T14:39:53Z"/>
              </w:numPr>
              <w:spacing w:line="240" w:lineRule="auto"/>
              <w:jc w:val="both"/>
            </w:pPr>
          </w:p>
        </w:tc>
        <w:tc>
          <w:tcPr>
            <w:tcW w:w="2165" w:type="dxa"/>
            <w:vMerge w:val="continue"/>
            <w:vAlign w:val="top"/>
          </w:tcPr>
          <w:p>
            <w:pPr>
              <w:numPr>
                <w:ins w:id="2" w:author="律师" w:date="2022-08-19T14:39:53Z"/>
              </w:numPr>
              <w:spacing w:line="240" w:lineRule="auto"/>
              <w:jc w:val="both"/>
            </w:pPr>
          </w:p>
        </w:tc>
        <w:tc>
          <w:tcPr>
            <w:tcW w:w="2165" w:type="dxa"/>
            <w:vMerge w:val="continue"/>
            <w:vAlign w:val="top"/>
          </w:tcPr>
          <w:p>
            <w:pPr>
              <w:numPr>
                <w:ins w:id="3" w:author="律师" w:date="2022-08-19T14:39:53Z"/>
              </w:numPr>
              <w:spacing w:line="240" w:lineRule="auto"/>
              <w:jc w:val="both"/>
            </w:pPr>
          </w:p>
        </w:tc>
        <w:tc>
          <w:tcPr>
            <w:tcW w:w="713" w:type="dxa"/>
            <w:vMerge w:val="continue"/>
            <w:vAlign w:val="center"/>
          </w:tcPr>
          <w:p>
            <w:pPr>
              <w:numPr>
                <w:ins w:id="4" w:author="律师" w:date="2022-08-19T14:39:53Z"/>
              </w:numPr>
              <w:spacing w:line="240" w:lineRule="auto"/>
              <w:jc w:val="both"/>
            </w:pPr>
          </w:p>
        </w:tc>
        <w:tc>
          <w:tcPr>
            <w:tcW w:w="713" w:type="dxa"/>
            <w:vMerge w:val="continue"/>
            <w:vAlign w:val="center"/>
          </w:tcPr>
          <w:p>
            <w:pPr>
              <w:numPr>
                <w:ins w:id="5" w:author="律师" w:date="2022-08-19T14:39:53Z"/>
              </w:numPr>
              <w:spacing w:line="240" w:lineRule="auto"/>
              <w:jc w:val="both"/>
            </w:pPr>
          </w:p>
        </w:tc>
        <w:tc>
          <w:tcPr>
            <w:tcW w:w="5301" w:type="dxa"/>
            <w:vAlign w:val="center"/>
          </w:tcPr>
          <w:p>
            <w:pPr>
              <w:numPr>
                <w:ilvl w:val="0"/>
                <w:numId w:val="0"/>
              </w:num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w:t>
            </w:r>
            <w:r>
              <w:rPr>
                <w:rFonts w:hint="eastAsia" w:cs="Times New Roman"/>
                <w:color w:val="auto"/>
                <w:sz w:val="21"/>
                <w:szCs w:val="21"/>
                <w:lang w:val="en-US" w:eastAsia="zh-CN"/>
              </w:rPr>
              <w:t>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1.擅自设置、使用无线电台（站）台数10台以上15台以下；</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功率5瓦以上25瓦以下；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带宽1兆以上5兆以下；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1条以上5条以下。</w:t>
            </w:r>
          </w:p>
        </w:tc>
        <w:tc>
          <w:tcPr>
            <w:tcW w:w="2156" w:type="dxa"/>
            <w:vAlign w:val="center"/>
          </w:tcPr>
          <w:p>
            <w:pPr>
              <w:numPr>
                <w:ins w:id="6" w:author="律师" w:date="2022-08-19T14:39:53Z"/>
              </w:num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没收从事违法活动的设备和违法所得，</w:t>
            </w:r>
            <w:r>
              <w:rPr>
                <w:rFonts w:hint="default" w:ascii="Times New Roman" w:hAnsi="Times New Roman" w:eastAsia="宋体" w:cs="Times New Roman"/>
                <w:sz w:val="21"/>
                <w:szCs w:val="21"/>
                <w:lang w:eastAsia="zh-CN"/>
              </w:rPr>
              <w:t>可以</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1万</w:t>
            </w:r>
            <w:r>
              <w:rPr>
                <w:rFonts w:hint="default" w:ascii="Times New Roman" w:hAnsi="Times New Roman" w:eastAsia="宋体" w:cs="Times New Roman"/>
                <w:color w:val="auto"/>
                <w:sz w:val="21"/>
                <w:szCs w:val="21"/>
              </w:rPr>
              <w:t>元以上</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427" w:type="dxa"/>
            <w:vMerge w:val="continue"/>
            <w:vAlign w:val="center"/>
          </w:tcPr>
          <w:p>
            <w:pPr>
              <w:numPr>
                <w:ins w:id="7" w:author="律师" w:date="2022-08-19T14:39:53Z"/>
              </w:numPr>
              <w:spacing w:line="240" w:lineRule="auto"/>
              <w:jc w:val="both"/>
              <w:rPr>
                <w:rFonts w:hint="default" w:ascii="Times New Roman" w:hAnsi="Times New Roman" w:eastAsia="宋体" w:cs="Times New Roman"/>
                <w:color w:val="auto"/>
                <w:sz w:val="21"/>
                <w:szCs w:val="21"/>
              </w:rPr>
            </w:pPr>
          </w:p>
        </w:tc>
        <w:tc>
          <w:tcPr>
            <w:tcW w:w="846" w:type="dxa"/>
            <w:vMerge w:val="continue"/>
            <w:vAlign w:val="center"/>
          </w:tcPr>
          <w:p>
            <w:pPr>
              <w:numPr>
                <w:ins w:id="8" w:author="律师" w:date="2022-08-19T14:39:53Z"/>
              </w:num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numPr>
                <w:ins w:id="9" w:author="律师" w:date="2022-08-19T14:39:53Z"/>
              </w:num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numPr>
                <w:ins w:id="10" w:author="律师" w:date="2022-08-19T14:39:53Z"/>
              </w:numPr>
              <w:spacing w:line="240" w:lineRule="auto"/>
              <w:jc w:val="both"/>
              <w:rPr>
                <w:rFonts w:hint="default" w:ascii="Times New Roman" w:hAnsi="Times New Roman" w:eastAsia="宋体" w:cs="Times New Roman"/>
                <w:color w:val="auto"/>
                <w:sz w:val="21"/>
                <w:szCs w:val="21"/>
              </w:rPr>
            </w:pPr>
          </w:p>
        </w:tc>
        <w:tc>
          <w:tcPr>
            <w:tcW w:w="713" w:type="dxa"/>
            <w:vMerge w:val="continue"/>
            <w:vAlign w:val="center"/>
          </w:tcPr>
          <w:p>
            <w:pPr>
              <w:numPr>
                <w:ins w:id="11" w:author="律师" w:date="2022-08-19T14:39:53Z"/>
              </w:numPr>
              <w:spacing w:line="240" w:lineRule="auto"/>
              <w:jc w:val="both"/>
              <w:rPr>
                <w:rFonts w:hint="default" w:ascii="Times New Roman" w:hAnsi="Times New Roman" w:eastAsia="宋体" w:cs="Times New Roman"/>
                <w:color w:val="auto"/>
                <w:sz w:val="21"/>
                <w:szCs w:val="21"/>
              </w:rPr>
            </w:pPr>
          </w:p>
        </w:tc>
        <w:tc>
          <w:tcPr>
            <w:tcW w:w="713" w:type="dxa"/>
            <w:vMerge w:val="continue"/>
            <w:vAlign w:val="center"/>
          </w:tcPr>
          <w:p>
            <w:pPr>
              <w:numPr>
                <w:ins w:id="12" w:author="律师" w:date="2022-08-19T14:39:53Z"/>
              </w:numPr>
              <w:spacing w:line="240" w:lineRule="auto"/>
              <w:jc w:val="both"/>
              <w:rPr>
                <w:rFonts w:hint="default" w:ascii="Times New Roman" w:hAnsi="Times New Roman" w:eastAsia="宋体" w:cs="Times New Roman"/>
                <w:color w:val="auto"/>
                <w:sz w:val="21"/>
                <w:szCs w:val="21"/>
              </w:rPr>
            </w:pPr>
          </w:p>
        </w:tc>
        <w:tc>
          <w:tcPr>
            <w:tcW w:w="5301" w:type="dxa"/>
            <w:vAlign w:val="center"/>
          </w:tcPr>
          <w:p>
            <w:p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w:t>
            </w:r>
            <w:r>
              <w:rPr>
                <w:rFonts w:hint="eastAsia" w:cs="Times New Roman"/>
                <w:color w:val="auto"/>
                <w:sz w:val="21"/>
                <w:szCs w:val="21"/>
                <w:lang w:val="en-US" w:eastAsia="zh-CN"/>
              </w:rPr>
              <w:t>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1.擅自设置、使用无线电台（站）台数15台以上20台以下；</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功率25瓦以上50瓦以下；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带宽5兆以上10兆以下；</w:t>
            </w:r>
          </w:p>
          <w:p>
            <w:pPr>
              <w:numPr>
                <w:ilvl w:val="-1"/>
                <w:numId w:val="0"/>
              </w:num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5条以上10条以下。</w:t>
            </w:r>
          </w:p>
        </w:tc>
        <w:tc>
          <w:tcPr>
            <w:tcW w:w="2156" w:type="dxa"/>
            <w:vAlign w:val="center"/>
          </w:tcPr>
          <w:p>
            <w:pPr>
              <w:numPr>
                <w:ins w:id="13" w:author="律师" w:date="2022-08-19T14:39:53Z"/>
              </w:num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没收从事违法活动的设备和违法所得，</w:t>
            </w:r>
            <w:r>
              <w:rPr>
                <w:rFonts w:hint="default" w:ascii="Times New Roman" w:hAnsi="Times New Roman" w:eastAsia="宋体" w:cs="Times New Roman"/>
                <w:sz w:val="21"/>
                <w:szCs w:val="21"/>
                <w:lang w:eastAsia="zh-CN"/>
              </w:rPr>
              <w:t>可以</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2万</w:t>
            </w:r>
            <w:r>
              <w:rPr>
                <w:rFonts w:hint="default" w:ascii="Times New Roman" w:hAnsi="Times New Roman" w:eastAsia="宋体" w:cs="Times New Roman"/>
                <w:color w:val="auto"/>
                <w:sz w:val="21"/>
                <w:szCs w:val="21"/>
              </w:rPr>
              <w:t>元以上</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6" w:hRule="atLeast"/>
        </w:trPr>
        <w:tc>
          <w:tcPr>
            <w:tcW w:w="427" w:type="dxa"/>
            <w:vMerge w:val="continue"/>
            <w:vAlign w:val="center"/>
          </w:tcPr>
          <w:p>
            <w:pPr>
              <w:numPr>
                <w:ins w:id="14" w:author="律师" w:date="2022-08-19T14:39:53Z"/>
              </w:numPr>
              <w:spacing w:line="240" w:lineRule="auto"/>
              <w:jc w:val="both"/>
              <w:rPr>
                <w:rFonts w:hint="default" w:ascii="Times New Roman" w:hAnsi="Times New Roman" w:eastAsia="宋体" w:cs="Times New Roman"/>
                <w:color w:val="auto"/>
                <w:sz w:val="21"/>
                <w:szCs w:val="21"/>
              </w:rPr>
            </w:pPr>
          </w:p>
        </w:tc>
        <w:tc>
          <w:tcPr>
            <w:tcW w:w="846" w:type="dxa"/>
            <w:vMerge w:val="continue"/>
            <w:vAlign w:val="center"/>
          </w:tcPr>
          <w:p>
            <w:pPr>
              <w:numPr>
                <w:ins w:id="15" w:author="律师" w:date="2022-08-19T14:39:53Z"/>
              </w:num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numPr>
                <w:ins w:id="16" w:author="律师" w:date="2022-08-19T14:39:53Z"/>
              </w:num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numPr>
                <w:ins w:id="17" w:author="律师" w:date="2022-08-19T14:39:53Z"/>
              </w:numPr>
              <w:spacing w:line="240" w:lineRule="auto"/>
              <w:jc w:val="both"/>
              <w:rPr>
                <w:rFonts w:hint="default" w:ascii="Times New Roman" w:hAnsi="Times New Roman" w:eastAsia="宋体" w:cs="Times New Roman"/>
                <w:color w:val="auto"/>
                <w:sz w:val="21"/>
                <w:szCs w:val="21"/>
              </w:rPr>
            </w:pPr>
          </w:p>
        </w:tc>
        <w:tc>
          <w:tcPr>
            <w:tcW w:w="713" w:type="dxa"/>
            <w:vMerge w:val="continue"/>
            <w:vAlign w:val="center"/>
          </w:tcPr>
          <w:p>
            <w:pPr>
              <w:numPr>
                <w:ins w:id="18" w:author="律师" w:date="2022-08-19T14:39:53Z"/>
              </w:numPr>
              <w:spacing w:line="240" w:lineRule="auto"/>
              <w:jc w:val="both"/>
              <w:rPr>
                <w:rFonts w:hint="default" w:ascii="Times New Roman" w:hAnsi="Times New Roman" w:eastAsia="宋体" w:cs="Times New Roman"/>
                <w:color w:val="auto"/>
                <w:sz w:val="21"/>
                <w:szCs w:val="21"/>
              </w:rPr>
            </w:pPr>
          </w:p>
        </w:tc>
        <w:tc>
          <w:tcPr>
            <w:tcW w:w="713" w:type="dxa"/>
            <w:vMerge w:val="continue"/>
            <w:vAlign w:val="center"/>
          </w:tcPr>
          <w:p>
            <w:pPr>
              <w:numPr>
                <w:ins w:id="19" w:author="律师" w:date="2022-08-19T14:39:53Z"/>
              </w:numPr>
              <w:spacing w:line="240" w:lineRule="auto"/>
              <w:jc w:val="both"/>
              <w:rPr>
                <w:rFonts w:hint="default" w:ascii="Times New Roman" w:hAnsi="Times New Roman" w:eastAsia="宋体" w:cs="Times New Roman"/>
                <w:color w:val="auto"/>
                <w:sz w:val="21"/>
                <w:szCs w:val="21"/>
              </w:rPr>
            </w:pPr>
          </w:p>
        </w:tc>
        <w:tc>
          <w:tcPr>
            <w:tcW w:w="5301" w:type="dxa"/>
            <w:vAlign w:val="center"/>
          </w:tcPr>
          <w:p>
            <w:p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w:t>
            </w:r>
            <w:r>
              <w:rPr>
                <w:rFonts w:hint="eastAsia" w:cs="Times New Roman"/>
                <w:color w:val="auto"/>
                <w:sz w:val="21"/>
                <w:szCs w:val="21"/>
                <w:lang w:val="en-US" w:eastAsia="zh-CN"/>
              </w:rPr>
              <w:t>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1.擅自设置、使用无线电台（站）台数20台以上30台以下；</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功率50瓦以上100瓦以下；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带宽10兆以上20兆以下；</w:t>
            </w:r>
          </w:p>
          <w:p>
            <w:pPr>
              <w:numPr>
                <w:ilvl w:val="-1"/>
                <w:numId w:val="0"/>
              </w:num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10条以上15条以下。</w:t>
            </w:r>
          </w:p>
        </w:tc>
        <w:tc>
          <w:tcPr>
            <w:tcW w:w="2156" w:type="dxa"/>
            <w:vAlign w:val="center"/>
          </w:tcPr>
          <w:p>
            <w:pPr>
              <w:numPr>
                <w:ins w:id="20" w:author="律师" w:date="2022-08-19T14:39:53Z"/>
              </w:num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没收从事违法活动的设备和违法所得，</w:t>
            </w:r>
            <w:r>
              <w:rPr>
                <w:rFonts w:hint="default" w:ascii="Times New Roman" w:hAnsi="Times New Roman" w:eastAsia="宋体" w:cs="Times New Roman"/>
                <w:sz w:val="21"/>
                <w:szCs w:val="21"/>
                <w:lang w:eastAsia="zh-CN"/>
              </w:rPr>
              <w:t>可以</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3万</w:t>
            </w:r>
            <w:r>
              <w:rPr>
                <w:rFonts w:hint="default" w:ascii="Times New Roman" w:hAnsi="Times New Roman" w:eastAsia="宋体" w:cs="Times New Roman"/>
                <w:color w:val="auto"/>
                <w:sz w:val="21"/>
                <w:szCs w:val="21"/>
              </w:rPr>
              <w:t>元以上</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427" w:type="dxa"/>
            <w:vMerge w:val="continue"/>
            <w:vAlign w:val="center"/>
          </w:tcPr>
          <w:p>
            <w:pPr>
              <w:numPr>
                <w:ins w:id="21" w:author="律师" w:date="2022-08-19T14:39:53Z"/>
              </w:numPr>
              <w:spacing w:line="240" w:lineRule="auto"/>
              <w:jc w:val="both"/>
              <w:rPr>
                <w:rFonts w:hint="default" w:ascii="Times New Roman" w:hAnsi="Times New Roman" w:eastAsia="宋体" w:cs="Times New Roman"/>
                <w:color w:val="auto"/>
                <w:sz w:val="21"/>
                <w:szCs w:val="21"/>
              </w:rPr>
            </w:pPr>
          </w:p>
        </w:tc>
        <w:tc>
          <w:tcPr>
            <w:tcW w:w="846" w:type="dxa"/>
            <w:vMerge w:val="continue"/>
            <w:vAlign w:val="center"/>
          </w:tcPr>
          <w:p>
            <w:pPr>
              <w:numPr>
                <w:ins w:id="22" w:author="律师" w:date="2022-08-19T14:39:53Z"/>
              </w:num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numPr>
                <w:ins w:id="23" w:author="律师" w:date="2022-08-19T14:39:53Z"/>
              </w:num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numPr>
                <w:ins w:id="24" w:author="律师" w:date="2022-08-19T14:39:53Z"/>
              </w:numPr>
              <w:spacing w:line="240" w:lineRule="auto"/>
              <w:jc w:val="both"/>
              <w:rPr>
                <w:rFonts w:hint="default" w:ascii="Times New Roman" w:hAnsi="Times New Roman" w:eastAsia="宋体" w:cs="Times New Roman"/>
                <w:color w:val="auto"/>
                <w:sz w:val="21"/>
                <w:szCs w:val="21"/>
              </w:rPr>
            </w:pPr>
          </w:p>
        </w:tc>
        <w:tc>
          <w:tcPr>
            <w:tcW w:w="713" w:type="dxa"/>
            <w:vMerge w:val="continue"/>
            <w:vAlign w:val="center"/>
          </w:tcPr>
          <w:p>
            <w:pPr>
              <w:numPr>
                <w:ins w:id="25" w:author="律师" w:date="2022-08-19T14:39:53Z"/>
              </w:numPr>
              <w:spacing w:line="240" w:lineRule="auto"/>
              <w:jc w:val="both"/>
              <w:rPr>
                <w:rFonts w:hint="default" w:ascii="Times New Roman" w:hAnsi="Times New Roman" w:eastAsia="宋体" w:cs="Times New Roman"/>
                <w:color w:val="auto"/>
                <w:sz w:val="21"/>
                <w:szCs w:val="21"/>
              </w:rPr>
            </w:pPr>
          </w:p>
        </w:tc>
        <w:tc>
          <w:tcPr>
            <w:tcW w:w="713" w:type="dxa"/>
            <w:vMerge w:val="continue"/>
            <w:vAlign w:val="center"/>
          </w:tcPr>
          <w:p>
            <w:pPr>
              <w:numPr>
                <w:ins w:id="26" w:author="律师" w:date="2022-08-19T14:39:53Z"/>
              </w:numPr>
              <w:spacing w:line="240" w:lineRule="auto"/>
              <w:jc w:val="both"/>
              <w:rPr>
                <w:rFonts w:hint="default" w:ascii="Times New Roman" w:hAnsi="Times New Roman" w:eastAsia="宋体" w:cs="Times New Roman"/>
                <w:color w:val="auto"/>
                <w:sz w:val="21"/>
                <w:szCs w:val="21"/>
              </w:rPr>
            </w:pPr>
          </w:p>
        </w:tc>
        <w:tc>
          <w:tcPr>
            <w:tcW w:w="5301" w:type="dxa"/>
            <w:vAlign w:val="center"/>
          </w:tcPr>
          <w:p>
            <w:pPr>
              <w:numPr>
                <w:ilvl w:val="0"/>
                <w:numId w:val="0"/>
              </w:num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w:t>
            </w:r>
            <w:r>
              <w:rPr>
                <w:rFonts w:hint="eastAsia" w:cs="Times New Roman"/>
                <w:color w:val="auto"/>
                <w:sz w:val="21"/>
                <w:szCs w:val="21"/>
                <w:lang w:val="en-US" w:eastAsia="zh-CN"/>
              </w:rPr>
              <w:t>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1.擅自设置、使用无线电台（站）台数30台以上；</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功率100瓦以上；</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带宽20兆以上；</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15条以上。</w:t>
            </w:r>
          </w:p>
        </w:tc>
        <w:tc>
          <w:tcPr>
            <w:tcW w:w="2156" w:type="dxa"/>
            <w:vAlign w:val="center"/>
          </w:tcPr>
          <w:p>
            <w:pPr>
              <w:numPr>
                <w:ins w:id="27" w:author="律师" w:date="2022-08-19T14:39:53Z"/>
              </w:num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没收从事违法活动的设备和违法所得，</w:t>
            </w:r>
            <w:r>
              <w:rPr>
                <w:rFonts w:hint="default" w:ascii="Times New Roman" w:hAnsi="Times New Roman" w:eastAsia="宋体" w:cs="Times New Roman"/>
                <w:sz w:val="21"/>
                <w:szCs w:val="21"/>
                <w:lang w:eastAsia="zh-CN"/>
              </w:rPr>
              <w:t>可以</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4万</w:t>
            </w:r>
            <w:r>
              <w:rPr>
                <w:rFonts w:hint="default" w:ascii="Times New Roman" w:hAnsi="Times New Roman" w:eastAsia="宋体" w:cs="Times New Roman"/>
                <w:color w:val="auto"/>
                <w:sz w:val="21"/>
                <w:szCs w:val="21"/>
              </w:rPr>
              <w:t>元以上</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27" w:type="dxa"/>
            <w:vMerge w:val="continue"/>
            <w:vAlign w:val="center"/>
          </w:tcPr>
          <w:p>
            <w:pPr>
              <w:spacing w:line="240" w:lineRule="auto"/>
              <w:jc w:val="center"/>
              <w:rPr>
                <w:rFonts w:hint="default" w:ascii="Times New Roman" w:hAnsi="Times New Roman" w:eastAsia="宋体" w:cs="Times New Roman"/>
                <w:sz w:val="21"/>
                <w:szCs w:val="21"/>
              </w:rPr>
            </w:pPr>
          </w:p>
        </w:tc>
        <w:tc>
          <w:tcPr>
            <w:tcW w:w="846" w:type="dxa"/>
            <w:vMerge w:val="continue"/>
            <w:vAlign w:val="center"/>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一般</w:t>
            </w:r>
          </w:p>
        </w:tc>
        <w:tc>
          <w:tcPr>
            <w:tcW w:w="5301" w:type="dxa"/>
            <w:vAlign w:val="center"/>
          </w:tcPr>
          <w:p>
            <w:p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责令改正，</w:t>
            </w:r>
            <w:r>
              <w:rPr>
                <w:rFonts w:hint="eastAsia" w:cs="Times New Roman"/>
                <w:color w:val="auto"/>
                <w:sz w:val="21"/>
                <w:szCs w:val="21"/>
                <w:lang w:val="en-US" w:eastAsia="zh-CN"/>
              </w:rPr>
              <w:t>拒不改正的：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1.擅自设置、使用无线电台（站）台数10台以下；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功率5瓦以下；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带宽1兆以下；</w:t>
            </w:r>
          </w:p>
          <w:p>
            <w:pPr>
              <w:spacing w:line="240" w:lineRule="auto"/>
              <w:jc w:val="both"/>
              <w:rPr>
                <w:rFonts w:hint="default" w:ascii="Times New Roman" w:hAnsi="Times New Roman" w:eastAsia="宋体" w:cs="Times New Roman"/>
                <w:sz w:val="21"/>
                <w:szCs w:val="21"/>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1条。</w:t>
            </w:r>
          </w:p>
        </w:tc>
        <w:tc>
          <w:tcPr>
            <w:tcW w:w="2156" w:type="dxa"/>
            <w:vAlign w:val="center"/>
          </w:tcPr>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没收</w:t>
            </w:r>
            <w:r>
              <w:rPr>
                <w:rFonts w:hint="default" w:ascii="Times New Roman" w:hAnsi="Times New Roman" w:eastAsia="宋体" w:cs="Times New Roman"/>
                <w:color w:val="auto"/>
                <w:sz w:val="21"/>
                <w:szCs w:val="21"/>
                <w:lang w:val="en-US" w:eastAsia="zh-CN"/>
              </w:rPr>
              <w:t>从事违法活动的设备和违法所得</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Merge w:val="continue"/>
            <w:vAlign w:val="center"/>
          </w:tcPr>
          <w:p>
            <w:pPr>
              <w:spacing w:line="240" w:lineRule="auto"/>
              <w:jc w:val="center"/>
              <w:rPr>
                <w:rFonts w:hint="default" w:ascii="Times New Roman" w:hAnsi="Times New Roman" w:eastAsia="宋体" w:cs="Times New Roman"/>
                <w:sz w:val="21"/>
                <w:szCs w:val="21"/>
              </w:rPr>
            </w:pPr>
          </w:p>
        </w:tc>
        <w:tc>
          <w:tcPr>
            <w:tcW w:w="846" w:type="dxa"/>
            <w:vMerge w:val="continue"/>
            <w:vAlign w:val="center"/>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center"/>
            </w:pPr>
          </w:p>
        </w:tc>
        <w:tc>
          <w:tcPr>
            <w:tcW w:w="5301" w:type="dxa"/>
            <w:vAlign w:val="center"/>
          </w:tcPr>
          <w:p>
            <w:pPr>
              <w:numPr>
                <w:ilvl w:val="0"/>
                <w:numId w:val="0"/>
              </w:num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eastAsia" w:cs="Times New Roman"/>
                <w:color w:val="auto"/>
                <w:sz w:val="21"/>
                <w:szCs w:val="21"/>
                <w:lang w:val="en-US" w:eastAsia="zh-CN"/>
              </w:rPr>
              <w:t>拒不改正的：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1.擅自设置、使用无线电台（站）台数10台以上15台以下；</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功率5瓦以上25瓦以下；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带宽1兆以上5兆以下；</w:t>
            </w:r>
          </w:p>
          <w:p>
            <w:pPr>
              <w:numPr>
                <w:ilvl w:val="0"/>
                <w:numId w:val="0"/>
              </w:num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1条以上5条以下。</w:t>
            </w:r>
          </w:p>
        </w:tc>
        <w:tc>
          <w:tcPr>
            <w:tcW w:w="2156" w:type="dxa"/>
            <w:vAlign w:val="center"/>
          </w:tcPr>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没收</w:t>
            </w:r>
            <w:r>
              <w:rPr>
                <w:rFonts w:hint="default" w:ascii="Times New Roman" w:hAnsi="Times New Roman" w:eastAsia="宋体" w:cs="Times New Roman"/>
                <w:color w:val="auto"/>
                <w:sz w:val="21"/>
                <w:szCs w:val="21"/>
                <w:lang w:val="en-US" w:eastAsia="zh-CN"/>
              </w:rPr>
              <w:t>从事违法活动的设备和违法所得</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12</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9" w:hRule="atLeast"/>
        </w:trPr>
        <w:tc>
          <w:tcPr>
            <w:tcW w:w="427" w:type="dxa"/>
            <w:vMerge w:val="continue"/>
            <w:vAlign w:val="center"/>
          </w:tcPr>
          <w:p>
            <w:pPr>
              <w:spacing w:line="240" w:lineRule="auto"/>
              <w:jc w:val="both"/>
            </w:pPr>
          </w:p>
        </w:tc>
        <w:tc>
          <w:tcPr>
            <w:tcW w:w="846" w:type="dxa"/>
            <w:vMerge w:val="continue"/>
            <w:vAlign w:val="center"/>
          </w:tcPr>
          <w:p>
            <w:pPr>
              <w:spacing w:line="240" w:lineRule="auto"/>
              <w:jc w:val="both"/>
            </w:pPr>
          </w:p>
        </w:tc>
        <w:tc>
          <w:tcPr>
            <w:tcW w:w="2165" w:type="dxa"/>
            <w:vMerge w:val="continue"/>
            <w:vAlign w:val="top"/>
          </w:tcPr>
          <w:p>
            <w:pPr>
              <w:spacing w:line="240" w:lineRule="auto"/>
              <w:jc w:val="both"/>
            </w:pPr>
          </w:p>
        </w:tc>
        <w:tc>
          <w:tcPr>
            <w:tcW w:w="2165" w:type="dxa"/>
            <w:vMerge w:val="continue"/>
            <w:vAlign w:val="top"/>
          </w:tcPr>
          <w:p>
            <w:pPr>
              <w:spacing w:line="240" w:lineRule="auto"/>
              <w:jc w:val="both"/>
            </w:pPr>
          </w:p>
        </w:tc>
        <w:tc>
          <w:tcPr>
            <w:tcW w:w="713" w:type="dxa"/>
            <w:vMerge w:val="continue"/>
            <w:vAlign w:val="center"/>
          </w:tcPr>
          <w:p>
            <w:pPr>
              <w:spacing w:line="240" w:lineRule="auto"/>
              <w:jc w:val="both"/>
            </w:pPr>
          </w:p>
        </w:tc>
        <w:tc>
          <w:tcPr>
            <w:tcW w:w="713" w:type="dxa"/>
            <w:vMerge w:val="continue"/>
            <w:vAlign w:val="center"/>
          </w:tcPr>
          <w:p>
            <w:pPr>
              <w:spacing w:line="240" w:lineRule="auto"/>
              <w:jc w:val="both"/>
            </w:pPr>
          </w:p>
        </w:tc>
        <w:tc>
          <w:tcPr>
            <w:tcW w:w="5301" w:type="dxa"/>
            <w:vAlign w:val="center"/>
          </w:tcPr>
          <w:p>
            <w:p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eastAsia" w:cs="Times New Roman"/>
                <w:color w:val="auto"/>
                <w:sz w:val="21"/>
                <w:szCs w:val="21"/>
                <w:lang w:val="en-US" w:eastAsia="zh-CN"/>
              </w:rPr>
              <w:t>拒不改正的：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1.擅自设置、使用无线电台（站）台数15台以上20台以下；</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功率25瓦以上50瓦以下；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带宽5兆以上10兆以下；</w:t>
            </w:r>
          </w:p>
          <w:p>
            <w:p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5条以上10条以下。</w:t>
            </w:r>
          </w:p>
        </w:tc>
        <w:tc>
          <w:tcPr>
            <w:tcW w:w="2156" w:type="dxa"/>
            <w:vAlign w:val="center"/>
          </w:tcPr>
          <w:p>
            <w:r>
              <w:rPr>
                <w:rFonts w:hint="default" w:ascii="Times New Roman" w:hAnsi="Times New Roman" w:eastAsia="宋体" w:cs="Times New Roman"/>
                <w:color w:val="auto"/>
                <w:sz w:val="21"/>
                <w:szCs w:val="21"/>
              </w:rPr>
              <w:t>没收</w:t>
            </w:r>
            <w:r>
              <w:rPr>
                <w:rFonts w:hint="default" w:ascii="Times New Roman" w:hAnsi="Times New Roman" w:eastAsia="宋体" w:cs="Times New Roman"/>
                <w:color w:val="auto"/>
                <w:sz w:val="21"/>
                <w:szCs w:val="21"/>
                <w:lang w:val="en-US" w:eastAsia="zh-CN"/>
              </w:rPr>
              <w:t>从事违法活动的设备和违法所得</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12</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15</w:t>
            </w:r>
            <w:r>
              <w:rPr>
                <w:rFonts w:hint="default" w:ascii="Times New Roman" w:hAnsi="Times New Roman" w:eastAsia="宋体" w:cs="Times New Roman"/>
                <w:color w:val="auto"/>
                <w:sz w:val="21"/>
                <w:szCs w:val="21"/>
              </w:rPr>
              <w:t>万元以下的罚款</w:t>
            </w:r>
          </w:p>
          <w:p>
            <w:pPr>
              <w:spacing w:line="240" w:lineRule="auto"/>
              <w:jc w:val="both"/>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427"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eastAsia="zh-CN"/>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eastAsia="zh-CN"/>
              </w:rPr>
            </w:pPr>
          </w:p>
        </w:tc>
        <w:tc>
          <w:tcPr>
            <w:tcW w:w="713"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713"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5301" w:type="dxa"/>
            <w:vAlign w:val="center"/>
          </w:tcPr>
          <w:p>
            <w:p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eastAsia" w:cs="Times New Roman"/>
                <w:color w:val="auto"/>
                <w:sz w:val="21"/>
                <w:szCs w:val="21"/>
                <w:lang w:val="en-US" w:eastAsia="zh-CN"/>
              </w:rPr>
              <w:t>拒不改正的：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1.擅自设置、使用无线电台（站）台数20台以上30台以下；</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功率50瓦以上100瓦以下；</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带宽10兆以上20兆以下；</w:t>
            </w:r>
          </w:p>
          <w:p>
            <w:pPr>
              <w:spacing w:line="240" w:lineRule="auto"/>
              <w:jc w:val="both"/>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10条以上15条以下。</w:t>
            </w:r>
          </w:p>
        </w:tc>
        <w:tc>
          <w:tcPr>
            <w:tcW w:w="2156" w:type="dxa"/>
            <w:vAlign w:val="center"/>
          </w:tcPr>
          <w:p>
            <w:r>
              <w:rPr>
                <w:rFonts w:hint="default" w:ascii="Times New Roman" w:hAnsi="Times New Roman" w:eastAsia="宋体" w:cs="Times New Roman"/>
                <w:color w:val="auto"/>
                <w:sz w:val="21"/>
                <w:szCs w:val="21"/>
              </w:rPr>
              <w:t>没收</w:t>
            </w:r>
            <w:r>
              <w:rPr>
                <w:rFonts w:hint="default" w:ascii="Times New Roman" w:hAnsi="Times New Roman" w:eastAsia="宋体" w:cs="Times New Roman"/>
                <w:color w:val="auto"/>
                <w:sz w:val="21"/>
                <w:szCs w:val="21"/>
                <w:lang w:val="en-US" w:eastAsia="zh-CN"/>
              </w:rPr>
              <w:t>从事违法活动的设备和违法所得</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15</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18</w:t>
            </w:r>
            <w:r>
              <w:rPr>
                <w:rFonts w:hint="default" w:ascii="Times New Roman" w:hAnsi="Times New Roman" w:eastAsia="宋体" w:cs="Times New Roman"/>
                <w:color w:val="auto"/>
                <w:sz w:val="21"/>
                <w:szCs w:val="21"/>
              </w:rPr>
              <w:t>万元以下的罚款</w:t>
            </w:r>
          </w:p>
          <w:p>
            <w:pPr>
              <w:spacing w:line="240" w:lineRule="auto"/>
              <w:jc w:val="both"/>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427"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eastAsia="zh-CN"/>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eastAsia="zh-CN"/>
              </w:rPr>
            </w:pPr>
          </w:p>
        </w:tc>
        <w:tc>
          <w:tcPr>
            <w:tcW w:w="713"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713" w:type="dxa"/>
            <w:vMerge w:val="continue"/>
            <w:vAlign w:val="center"/>
          </w:tcPr>
          <w:p>
            <w:pPr>
              <w:spacing w:line="240" w:lineRule="auto"/>
              <w:jc w:val="both"/>
              <w:rPr>
                <w:rFonts w:hint="default" w:ascii="Times New Roman" w:hAnsi="Times New Roman" w:eastAsia="宋体" w:cs="Times New Roman"/>
                <w:color w:val="auto"/>
                <w:sz w:val="21"/>
                <w:szCs w:val="21"/>
                <w:lang w:eastAsia="zh-CN"/>
              </w:rPr>
            </w:pPr>
          </w:p>
        </w:tc>
        <w:tc>
          <w:tcPr>
            <w:tcW w:w="5301" w:type="dxa"/>
            <w:vAlign w:val="center"/>
          </w:tcPr>
          <w:p>
            <w:pPr>
              <w:numPr>
                <w:ilvl w:val="0"/>
                <w:numId w:val="0"/>
              </w:num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未经许可擅自使用无线电频率，或者擅自设置、使用无线电台（站）</w:t>
            </w:r>
            <w:r>
              <w:rPr>
                <w:rFonts w:hint="eastAsia" w:cs="Times New Roman"/>
                <w:color w:val="auto"/>
                <w:sz w:val="21"/>
                <w:szCs w:val="21"/>
                <w:lang w:eastAsia="zh-CN"/>
              </w:rPr>
              <w:t>，</w:t>
            </w:r>
            <w:r>
              <w:rPr>
                <w:rFonts w:hint="eastAsia" w:cs="Times New Roman"/>
                <w:color w:val="auto"/>
                <w:sz w:val="21"/>
                <w:szCs w:val="21"/>
                <w:lang w:val="en-US" w:eastAsia="zh-CN"/>
              </w:rPr>
              <w:t>具有下列行为之一</w:t>
            </w:r>
            <w:r>
              <w:rPr>
                <w:rFonts w:hint="default" w:ascii="Times New Roman" w:hAnsi="Times New Roman" w:eastAsia="宋体" w:cs="Times New Roman"/>
                <w:color w:val="auto"/>
                <w:sz w:val="21"/>
                <w:szCs w:val="21"/>
              </w:rPr>
              <w:t>，责令改正，</w:t>
            </w:r>
            <w:r>
              <w:rPr>
                <w:rFonts w:hint="eastAsia" w:cs="Times New Roman"/>
                <w:color w:val="auto"/>
                <w:sz w:val="21"/>
                <w:szCs w:val="21"/>
                <w:lang w:val="en-US" w:eastAsia="zh-CN"/>
              </w:rPr>
              <w:t>拒不改正的：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1.擅自设置、使用无线电台（站）台数30台以上；</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w:t>
            </w:r>
            <w:r>
              <w:rPr>
                <w:rFonts w:hint="eastAsia" w:cs="Times New Roman"/>
                <w:color w:val="auto"/>
                <w:sz w:val="21"/>
                <w:szCs w:val="21"/>
                <w:lang w:val="en-US" w:eastAsia="zh-CN"/>
              </w:rPr>
              <w:t>功率100瓦以上；</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带宽20兆以上；</w:t>
            </w:r>
          </w:p>
          <w:p>
            <w:pPr>
              <w:numPr>
                <w:ilvl w:val="0"/>
                <w:numId w:val="0"/>
              </w:numPr>
              <w:spacing w:line="240" w:lineRule="auto"/>
              <w:jc w:val="both"/>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擅自使用无线电频率</w:t>
            </w:r>
            <w:r>
              <w:rPr>
                <w:rFonts w:hint="eastAsia" w:cs="Times New Roman"/>
                <w:color w:val="auto"/>
                <w:sz w:val="21"/>
                <w:szCs w:val="21"/>
                <w:lang w:val="en-US" w:eastAsia="zh-CN"/>
              </w:rPr>
              <w:t>15条以上。</w:t>
            </w:r>
          </w:p>
        </w:tc>
        <w:tc>
          <w:tcPr>
            <w:tcW w:w="2156" w:type="dxa"/>
            <w:vAlign w:val="center"/>
          </w:tcPr>
          <w:p>
            <w:r>
              <w:rPr>
                <w:rFonts w:hint="default" w:ascii="Times New Roman" w:hAnsi="Times New Roman" w:eastAsia="宋体" w:cs="Times New Roman"/>
                <w:color w:val="auto"/>
                <w:sz w:val="21"/>
                <w:szCs w:val="21"/>
              </w:rPr>
              <w:t>没收</w:t>
            </w:r>
            <w:r>
              <w:rPr>
                <w:rFonts w:hint="default" w:ascii="Times New Roman" w:hAnsi="Times New Roman" w:eastAsia="宋体" w:cs="Times New Roman"/>
                <w:color w:val="auto"/>
                <w:sz w:val="21"/>
                <w:szCs w:val="21"/>
                <w:lang w:val="en-US" w:eastAsia="zh-CN"/>
              </w:rPr>
              <w:t>从事违法活动的设备和违法所得</w:t>
            </w:r>
            <w:r>
              <w:rPr>
                <w:rFonts w:hint="default" w:ascii="Times New Roman" w:hAnsi="Times New Roman" w:eastAsia="宋体" w:cs="Times New Roman"/>
                <w:color w:val="auto"/>
                <w:sz w:val="21"/>
                <w:szCs w:val="21"/>
              </w:rPr>
              <w:t>，并处</w:t>
            </w:r>
            <w:r>
              <w:rPr>
                <w:rFonts w:hint="eastAsia" w:cs="Times New Roman"/>
                <w:color w:val="auto"/>
                <w:sz w:val="21"/>
                <w:szCs w:val="21"/>
                <w:lang w:val="en-US" w:eastAsia="zh-CN"/>
              </w:rPr>
              <w:t>18</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rPr>
              <w:t>万元以下的罚款</w:t>
            </w:r>
          </w:p>
          <w:p>
            <w:pPr>
              <w:spacing w:line="240" w:lineRule="auto"/>
              <w:jc w:val="both"/>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3" w:hRule="atLeast"/>
        </w:trPr>
        <w:tc>
          <w:tcPr>
            <w:tcW w:w="427" w:type="dxa"/>
            <w:vMerge w:val="continue"/>
            <w:vAlign w:val="center"/>
          </w:tcPr>
          <w:p>
            <w:pPr>
              <w:spacing w:line="240" w:lineRule="auto"/>
              <w:jc w:val="center"/>
              <w:rPr>
                <w:rFonts w:hint="default" w:ascii="Times New Roman" w:hAnsi="Times New Roman" w:eastAsia="宋体" w:cs="Times New Roman"/>
                <w:sz w:val="21"/>
                <w:szCs w:val="21"/>
              </w:rPr>
            </w:pPr>
          </w:p>
        </w:tc>
        <w:tc>
          <w:tcPr>
            <w:tcW w:w="846" w:type="dxa"/>
            <w:vMerge w:val="continue"/>
            <w:vAlign w:val="center"/>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numPr>
                <w:ilvl w:val="0"/>
                <w:numId w:val="0"/>
              </w:num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擅自设置、使用无线电台（站）从事诈骗等违法活动，</w:t>
            </w:r>
            <w:r>
              <w:rPr>
                <w:rFonts w:hint="default" w:ascii="Times New Roman" w:hAnsi="Times New Roman" w:eastAsia="宋体" w:cs="Times New Roman"/>
                <w:color w:val="auto"/>
                <w:sz w:val="21"/>
                <w:szCs w:val="21"/>
                <w:shd w:val="clear" w:color="auto" w:fill="auto"/>
              </w:rPr>
              <w:t>尚不构成犯罪</w:t>
            </w:r>
            <w:r>
              <w:rPr>
                <w:rFonts w:hint="eastAsia" w:cs="Times New Roman"/>
                <w:color w:val="auto"/>
                <w:sz w:val="21"/>
                <w:szCs w:val="21"/>
                <w:lang w:eastAsia="zh-CN"/>
              </w:rPr>
              <w:t>，</w:t>
            </w:r>
            <w:r>
              <w:rPr>
                <w:rFonts w:hint="eastAsia" w:cs="Times New Roman"/>
                <w:color w:val="auto"/>
                <w:sz w:val="21"/>
                <w:szCs w:val="21"/>
                <w:lang w:val="en-US" w:eastAsia="zh-CN"/>
              </w:rPr>
              <w:t>具有下列行为之一的：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1次；</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时长24小时以下；</w:t>
            </w:r>
          </w:p>
          <w:p>
            <w:pPr>
              <w:numPr>
                <w:ilvl w:val="0"/>
                <w:numId w:val="0"/>
              </w:num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发送信息条数1000条以下。</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没收从事违法活动的设备和违法所得,并处</w:t>
            </w: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30</w:t>
            </w:r>
            <w:r>
              <w:rPr>
                <w:rFonts w:hint="default" w:ascii="Times New Roman" w:hAnsi="Times New Roman" w:eastAsia="宋体" w:cs="Times New Roman"/>
                <w:color w:val="auto"/>
                <w:sz w:val="21"/>
                <w:szCs w:val="21"/>
              </w:rPr>
              <w:t>万元以下的罚款</w:t>
            </w:r>
          </w:p>
          <w:p>
            <w:pPr>
              <w:spacing w:line="240" w:lineRule="auto"/>
              <w:jc w:val="both"/>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427" w:type="dxa"/>
            <w:vMerge w:val="continue"/>
            <w:vAlign w:val="center"/>
          </w:tcPr>
          <w:p>
            <w:pPr>
              <w:spacing w:line="240" w:lineRule="auto"/>
              <w:jc w:val="center"/>
              <w:rPr>
                <w:rFonts w:hint="default" w:ascii="Times New Roman" w:hAnsi="Times New Roman" w:eastAsia="宋体" w:cs="Times New Roman"/>
                <w:sz w:val="21"/>
                <w:szCs w:val="21"/>
              </w:rPr>
            </w:pPr>
          </w:p>
        </w:tc>
        <w:tc>
          <w:tcPr>
            <w:tcW w:w="846" w:type="dxa"/>
            <w:vMerge w:val="continue"/>
            <w:vAlign w:val="center"/>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center"/>
            </w:pPr>
          </w:p>
        </w:tc>
        <w:tc>
          <w:tcPr>
            <w:tcW w:w="5301" w:type="dxa"/>
            <w:vAlign w:val="center"/>
          </w:tcPr>
          <w:p>
            <w:pPr>
              <w:numPr>
                <w:ilvl w:val="0"/>
                <w:numId w:val="0"/>
              </w:num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擅自设置、使用无线电台（站）从事诈骗等违法活动，</w:t>
            </w:r>
            <w:r>
              <w:rPr>
                <w:rFonts w:hint="default" w:ascii="Times New Roman" w:hAnsi="Times New Roman" w:eastAsia="宋体" w:cs="Times New Roman"/>
                <w:color w:val="auto"/>
                <w:sz w:val="21"/>
                <w:szCs w:val="21"/>
                <w:shd w:val="clear" w:color="auto" w:fill="auto"/>
              </w:rPr>
              <w:t>尚不构成犯罪</w:t>
            </w:r>
            <w:r>
              <w:rPr>
                <w:rFonts w:hint="eastAsia" w:cs="Times New Roman"/>
                <w:color w:val="auto"/>
                <w:sz w:val="21"/>
                <w:szCs w:val="21"/>
                <w:lang w:eastAsia="zh-CN"/>
              </w:rPr>
              <w:t>，</w:t>
            </w:r>
            <w:r>
              <w:rPr>
                <w:rFonts w:hint="eastAsia" w:cs="Times New Roman"/>
                <w:color w:val="auto"/>
                <w:sz w:val="21"/>
                <w:szCs w:val="21"/>
                <w:lang w:val="en-US" w:eastAsia="zh-CN"/>
              </w:rPr>
              <w:t>具有下列行为之一的：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2次；</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时长24小时以上72小时以下；</w:t>
            </w:r>
          </w:p>
          <w:p>
            <w:p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发送信息条数1000条以上3000条以下。</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没收从事违法活动的设备和违法所得,并处</w:t>
            </w:r>
            <w:r>
              <w:rPr>
                <w:rFonts w:hint="eastAsia" w:cs="Times New Roman"/>
                <w:color w:val="auto"/>
                <w:sz w:val="21"/>
                <w:szCs w:val="21"/>
                <w:lang w:val="en-US" w:eastAsia="zh-CN"/>
              </w:rPr>
              <w:t>30</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40</w:t>
            </w:r>
            <w:r>
              <w:rPr>
                <w:rFonts w:hint="default" w:ascii="Times New Roman" w:hAnsi="Times New Roman" w:eastAsia="宋体" w:cs="Times New Roman"/>
                <w:color w:val="auto"/>
                <w:sz w:val="21"/>
                <w:szCs w:val="21"/>
              </w:rPr>
              <w:t>万元以下的罚款</w:t>
            </w:r>
          </w:p>
          <w:p>
            <w:pPr>
              <w:spacing w:line="24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427" w:type="dxa"/>
            <w:vMerge w:val="continue"/>
            <w:vAlign w:val="center"/>
          </w:tcPr>
          <w:p>
            <w:pPr>
              <w:spacing w:line="240" w:lineRule="auto"/>
              <w:jc w:val="center"/>
              <w:rPr>
                <w:rFonts w:hint="default" w:ascii="Times New Roman" w:hAnsi="Times New Roman" w:eastAsia="宋体" w:cs="Times New Roman"/>
                <w:sz w:val="21"/>
                <w:szCs w:val="21"/>
              </w:rPr>
            </w:pPr>
          </w:p>
        </w:tc>
        <w:tc>
          <w:tcPr>
            <w:tcW w:w="846" w:type="dxa"/>
            <w:vMerge w:val="continue"/>
            <w:vAlign w:val="center"/>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center"/>
            </w:pPr>
          </w:p>
        </w:tc>
        <w:tc>
          <w:tcPr>
            <w:tcW w:w="5301" w:type="dxa"/>
            <w:vAlign w:val="center"/>
          </w:tcPr>
          <w:p>
            <w:pPr>
              <w:numPr>
                <w:ilvl w:val="0"/>
                <w:numId w:val="0"/>
              </w:num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擅自设置、使用无线电台（站）从事诈骗等违法活动，</w:t>
            </w:r>
            <w:r>
              <w:rPr>
                <w:rFonts w:hint="default" w:ascii="Times New Roman" w:hAnsi="Times New Roman" w:eastAsia="宋体" w:cs="Times New Roman"/>
                <w:color w:val="auto"/>
                <w:sz w:val="21"/>
                <w:szCs w:val="21"/>
                <w:shd w:val="clear" w:color="auto" w:fill="auto"/>
              </w:rPr>
              <w:t>尚不构成犯罪</w:t>
            </w:r>
            <w:r>
              <w:rPr>
                <w:rFonts w:hint="eastAsia" w:cs="Times New Roman"/>
                <w:color w:val="auto"/>
                <w:sz w:val="21"/>
                <w:szCs w:val="21"/>
                <w:lang w:eastAsia="zh-CN"/>
              </w:rPr>
              <w:t>，</w:t>
            </w:r>
            <w:r>
              <w:rPr>
                <w:rFonts w:hint="eastAsia" w:cs="Times New Roman"/>
                <w:color w:val="auto"/>
                <w:sz w:val="21"/>
                <w:szCs w:val="21"/>
                <w:lang w:val="en-US" w:eastAsia="zh-CN"/>
              </w:rPr>
              <w:t>具有下列行为之一的：</w:t>
            </w:r>
          </w:p>
          <w:p>
            <w:pPr>
              <w:numPr>
                <w:ilvl w:val="-1"/>
                <w:numId w:val="0"/>
              </w:num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2次以上（不含2次）；</w:t>
            </w:r>
          </w:p>
          <w:p>
            <w:pPr>
              <w:numPr>
                <w:ilvl w:val="-1"/>
                <w:numId w:val="0"/>
              </w:numPr>
              <w:spacing w:line="240" w:lineRule="auto"/>
              <w:jc w:val="both"/>
              <w:rPr>
                <w:rFonts w:hint="default"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时长72小时以上；</w:t>
            </w:r>
          </w:p>
          <w:p>
            <w:p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擅自设置、使用无线电台（站）从事诈骗等违法活动</w:t>
            </w:r>
            <w:r>
              <w:rPr>
                <w:rFonts w:hint="eastAsia" w:cs="Times New Roman"/>
                <w:color w:val="auto"/>
                <w:sz w:val="21"/>
                <w:szCs w:val="21"/>
                <w:lang w:val="en-US" w:eastAsia="zh-CN"/>
              </w:rPr>
              <w:t>发送信息条数3000条以上。</w:t>
            </w:r>
          </w:p>
        </w:tc>
        <w:tc>
          <w:tcPr>
            <w:tcW w:w="2156" w:type="dxa"/>
            <w:vAlign w:val="center"/>
          </w:tcPr>
          <w:p>
            <w:pPr>
              <w:spacing w:line="240" w:lineRule="auto"/>
              <w:jc w:val="both"/>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没收从事违法活动的设备和违法所得，并处</w:t>
            </w:r>
            <w:r>
              <w:rPr>
                <w:rFonts w:hint="eastAsia" w:cs="Times New Roman"/>
                <w:color w:val="auto"/>
                <w:spacing w:val="-10"/>
                <w:sz w:val="21"/>
                <w:szCs w:val="21"/>
                <w:lang w:val="en-US" w:eastAsia="zh-CN"/>
              </w:rPr>
              <w:t>40</w:t>
            </w:r>
            <w:r>
              <w:rPr>
                <w:rFonts w:hint="default" w:ascii="Times New Roman" w:hAnsi="Times New Roman" w:eastAsia="宋体" w:cs="Times New Roman"/>
                <w:color w:val="auto"/>
                <w:spacing w:val="-10"/>
                <w:sz w:val="21"/>
                <w:szCs w:val="21"/>
              </w:rPr>
              <w:t>万元以上</w:t>
            </w:r>
            <w:r>
              <w:rPr>
                <w:rFonts w:hint="eastAsia" w:cs="Times New Roman"/>
                <w:color w:val="auto"/>
                <w:spacing w:val="-10"/>
                <w:sz w:val="21"/>
                <w:szCs w:val="21"/>
                <w:lang w:val="en-US" w:eastAsia="zh-CN"/>
              </w:rPr>
              <w:t>50</w:t>
            </w:r>
            <w:r>
              <w:rPr>
                <w:rFonts w:hint="default" w:ascii="Times New Roman" w:hAnsi="Times New Roman" w:eastAsia="宋体" w:cs="Times New Roman"/>
                <w:color w:val="auto"/>
                <w:spacing w:val="-10"/>
                <w:sz w:val="21"/>
                <w:szCs w:val="21"/>
              </w:rPr>
              <w:t>万元以下罚款</w:t>
            </w:r>
          </w:p>
          <w:p>
            <w:pPr>
              <w:spacing w:line="24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27" w:type="dxa"/>
            <w:vMerge w:val="restart"/>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default" w:ascii="Times New Roman" w:hAnsi="Times New Roman" w:eastAsia="宋体" w:cs="Times New Roman"/>
                <w:color w:val="auto"/>
                <w:sz w:val="21"/>
                <w:szCs w:val="21"/>
              </w:rPr>
              <w:t>擅自转让无线电频率</w:t>
            </w:r>
            <w:r>
              <w:rPr>
                <w:rFonts w:hint="default" w:ascii="Times New Roman" w:hAnsi="Times New Roman" w:eastAsia="宋体" w:cs="Times New Roman"/>
                <w:color w:val="auto"/>
                <w:sz w:val="21"/>
                <w:szCs w:val="21"/>
                <w:lang w:eastAsia="zh-CN"/>
              </w:rPr>
              <w:t>的</w:t>
            </w:r>
            <w:r>
              <w:rPr>
                <w:rFonts w:hint="eastAsia" w:cs="Times New Roman"/>
                <w:color w:val="auto"/>
                <w:sz w:val="21"/>
                <w:szCs w:val="21"/>
                <w:lang w:val="en-US" w:eastAsia="zh-CN"/>
              </w:rPr>
              <w:t>行为进行处罚</w:t>
            </w:r>
          </w:p>
        </w:tc>
        <w:tc>
          <w:tcPr>
            <w:tcW w:w="2165" w:type="dxa"/>
            <w:vMerge w:val="restart"/>
            <w:vAlign w:val="top"/>
          </w:tcPr>
          <w:p>
            <w:pPr>
              <w:spacing w:beforeLines="0" w:afterLines="0"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》第二十条</w:t>
            </w:r>
          </w:p>
          <w:p>
            <w:pPr>
              <w:spacing w:beforeLines="0" w:afterLines="0" w:line="24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转让无线电频率使用权的，受让人应当符合本条例第十五条规定的条件，并提交双方转让协议，依照本条例第十六条规定的程序报请无线电管理机构批准。</w:t>
            </w:r>
          </w:p>
        </w:tc>
        <w:tc>
          <w:tcPr>
            <w:tcW w:w="2165" w:type="dxa"/>
            <w:vMerge w:val="restart"/>
            <w:vAlign w:val="top"/>
          </w:tcPr>
          <w:p>
            <w:pPr>
              <w:spacing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》第七十一条</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没收违法所得、罚款、吊销许可证</w:t>
            </w: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从轻</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违法所得</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万元以下的</w:t>
            </w:r>
            <w:r>
              <w:rPr>
                <w:rFonts w:hint="default" w:ascii="Times New Roman" w:hAnsi="Times New Roman" w:eastAsia="宋体" w:cs="Times New Roman"/>
                <w:color w:val="auto"/>
                <w:sz w:val="21"/>
                <w:szCs w:val="21"/>
                <w:lang w:eastAsia="zh-CN"/>
              </w:rPr>
              <w:t>（含</w:t>
            </w:r>
            <w:r>
              <w:rPr>
                <w:rFonts w:hint="default" w:ascii="Times New Roman" w:hAnsi="Times New Roman" w:eastAsia="宋体" w:cs="Times New Roman"/>
                <w:color w:val="auto"/>
                <w:sz w:val="21"/>
                <w:szCs w:val="21"/>
              </w:rPr>
              <w:t>没有违法所得</w:t>
            </w:r>
            <w:r>
              <w:rPr>
                <w:rFonts w:hint="default" w:ascii="Times New Roman" w:hAnsi="Times New Roman" w:eastAsia="宋体" w:cs="Times New Roman"/>
                <w:color w:val="auto"/>
                <w:sz w:val="21"/>
                <w:szCs w:val="21"/>
                <w:lang w:eastAsia="zh-CN"/>
              </w:rPr>
              <w:t>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没收违法所得，并处</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万元以上</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违法所得</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万元以上3万元以下的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没收违法所得，并处</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万元以上</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违法所得3万元以上5万元以下的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没收违法所得，并处5万元以上8万元以下的罚款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违法所得5万元以上10万元以下的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没收违法所得，并处8万元以上10万元以下的罚款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违法所得10万元以上20万元以下的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没收违法所得，并处违法所得1倍的罚款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违法所得20万元以上30万元以下的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没收违法所得，并处违法所得2倍的罚款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尚未造成严重后果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违法所得30万元以上的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没收违法所得，并处违法所得3倍的罚款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9"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widowControl/>
              <w:spacing w:line="240" w:lineRule="auto"/>
              <w:jc w:val="both"/>
              <w:rPr>
                <w:rFonts w:hint="default"/>
                <w:color w:val="auto"/>
                <w:szCs w:val="21"/>
              </w:rPr>
            </w:pPr>
            <w:r>
              <w:rPr>
                <w:rFonts w:hint="default" w:ascii="Times New Roman" w:hAnsi="Times New Roman" w:eastAsia="宋体" w:cs="Times New Roman"/>
                <w:color w:val="auto"/>
                <w:sz w:val="21"/>
                <w:szCs w:val="21"/>
              </w:rPr>
              <w:t>造成严重后果</w:t>
            </w:r>
            <w:r>
              <w:rPr>
                <w:rFonts w:hint="eastAsia"/>
                <w:color w:val="auto"/>
                <w:szCs w:val="21"/>
                <w:lang w:eastAsia="zh-CN"/>
              </w:rPr>
              <w:t>，</w:t>
            </w:r>
            <w:r>
              <w:rPr>
                <w:rFonts w:hint="eastAsia"/>
                <w:color w:val="auto"/>
                <w:szCs w:val="21"/>
                <w:lang w:val="en-US" w:eastAsia="zh-CN"/>
              </w:rPr>
              <w:t>具有下列行为之一的：</w:t>
            </w:r>
          </w:p>
          <w:p>
            <w:pPr>
              <w:widowControl/>
              <w:numPr>
                <w:ilvl w:val="-1"/>
                <w:numId w:val="0"/>
              </w:numPr>
              <w:spacing w:line="240" w:lineRule="auto"/>
              <w:jc w:val="both"/>
              <w:rPr>
                <w:rFonts w:hint="eastAsia"/>
                <w:color w:val="auto"/>
                <w:szCs w:val="21"/>
                <w:lang w:eastAsia="zh-CN"/>
              </w:rPr>
            </w:pPr>
            <w:r>
              <w:rPr>
                <w:rFonts w:hint="eastAsia"/>
                <w:color w:val="auto"/>
                <w:szCs w:val="21"/>
                <w:lang w:val="en-US" w:eastAsia="zh-CN"/>
              </w:rPr>
              <w:t>1.</w:t>
            </w:r>
            <w:r>
              <w:rPr>
                <w:rFonts w:hint="default"/>
                <w:color w:val="auto"/>
                <w:szCs w:val="21"/>
              </w:rPr>
              <w:t>使人民群众生命财产安全遭受损害</w:t>
            </w:r>
            <w:r>
              <w:rPr>
                <w:rFonts w:hint="eastAsia"/>
                <w:color w:val="auto"/>
                <w:szCs w:val="21"/>
                <w:lang w:eastAsia="zh-CN"/>
              </w:rPr>
              <w:t>；</w:t>
            </w:r>
          </w:p>
          <w:p>
            <w:pPr>
              <w:widowControl/>
              <w:numPr>
                <w:ilvl w:val="-1"/>
                <w:numId w:val="0"/>
              </w:numPr>
              <w:spacing w:line="240" w:lineRule="auto"/>
              <w:jc w:val="both"/>
              <w:rPr>
                <w:rFonts w:hint="eastAsia"/>
                <w:color w:val="auto"/>
                <w:szCs w:val="21"/>
                <w:lang w:eastAsia="zh-CN"/>
              </w:rPr>
            </w:pPr>
            <w:r>
              <w:rPr>
                <w:rFonts w:hint="eastAsia"/>
                <w:color w:val="auto"/>
                <w:szCs w:val="21"/>
                <w:lang w:val="en-US" w:eastAsia="zh-CN"/>
              </w:rPr>
              <w:t>2.</w:t>
            </w:r>
            <w:r>
              <w:rPr>
                <w:rFonts w:hint="default"/>
                <w:color w:val="auto"/>
                <w:szCs w:val="21"/>
              </w:rPr>
              <w:t>对社会稳定或者社会公共秩序造成影响</w:t>
            </w:r>
            <w:r>
              <w:rPr>
                <w:rFonts w:hint="eastAsia"/>
                <w:color w:val="auto"/>
                <w:szCs w:val="21"/>
                <w:lang w:eastAsia="zh-CN"/>
              </w:rPr>
              <w:t>；</w:t>
            </w:r>
          </w:p>
          <w:p>
            <w:pPr>
              <w:widowControl/>
              <w:spacing w:line="240" w:lineRule="auto"/>
              <w:jc w:val="both"/>
              <w:rPr>
                <w:rFonts w:hint="eastAsia"/>
                <w:color w:val="auto"/>
                <w:szCs w:val="21"/>
                <w:lang w:val="en-US" w:eastAsia="zh-CN"/>
              </w:rPr>
            </w:pPr>
            <w:r>
              <w:rPr>
                <w:rFonts w:hint="eastAsia"/>
                <w:color w:val="auto"/>
                <w:szCs w:val="21"/>
                <w:lang w:val="en-US" w:eastAsia="zh-CN"/>
              </w:rPr>
              <w:t>3.对</w:t>
            </w:r>
            <w:r>
              <w:rPr>
                <w:rFonts w:hint="default"/>
                <w:color w:val="auto"/>
                <w:szCs w:val="21"/>
              </w:rPr>
              <w:t>重大活动正常开展</w:t>
            </w:r>
            <w:r>
              <w:rPr>
                <w:rFonts w:hint="eastAsia"/>
                <w:color w:val="auto"/>
                <w:szCs w:val="21"/>
                <w:lang w:val="en-US" w:eastAsia="zh-CN"/>
              </w:rPr>
              <w:t>产生影响</w:t>
            </w:r>
            <w:r>
              <w:rPr>
                <w:rFonts w:hint="eastAsia"/>
                <w:color w:val="auto"/>
                <w:szCs w:val="21"/>
                <w:lang w:eastAsia="zh-CN"/>
              </w:rPr>
              <w:t>。</w:t>
            </w:r>
          </w:p>
          <w:p>
            <w:pPr>
              <w:widowControl/>
              <w:spacing w:before="0" w:beforeAutospacing="0" w:after="0" w:afterAutospacing="0" w:line="240" w:lineRule="auto"/>
              <w:ind w:left="0" w:leftChars="0" w:right="0"/>
              <w:jc w:val="both"/>
              <w:rPr>
                <w:rFonts w:hint="default" w:ascii="Times New Roman" w:hAnsi="Times New Roman" w:eastAsia="宋体" w:cs="Times New Roman"/>
                <w:color w:val="auto"/>
                <w:sz w:val="21"/>
                <w:szCs w:val="21"/>
              </w:rPr>
            </w:pP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没收违法所得，吊销无线电频率使用许可证</w:t>
            </w:r>
          </w:p>
          <w:p>
            <w:pPr>
              <w:spacing w:line="24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eastAsia" w:cs="Times New Roman"/>
                <w:color w:val="auto"/>
                <w:sz w:val="21"/>
                <w:szCs w:val="21"/>
                <w:lang w:val="en-US" w:eastAsia="zh-CN"/>
              </w:rPr>
              <w:t>违反行政许可事项设置使用无线电台（站）的行为进行处罚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》第三十二条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无线电台执照应当载明无线电台（站）的台址、使用频率、发射功率、有效期、使用要求等事项。</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无线电台执照的样式由国家无线电管理机构统一规定。</w:t>
            </w:r>
          </w:p>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第三十八条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无线电台（站）应当按照无线电台执照规定的许可事项和条件设置、使用；变更许可事项的，应当向作出许可决定的无线电管理机构办理变更手续。</w:t>
            </w:r>
          </w:p>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无线电台（站）终止使用的，应当及时向作出许可决定的无线电管理机构办理注销手续，交回无线电台执照，拆除无线电台（站）及天线等附属设备。</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》第七十二条</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违反本条例，有下列行为之一的，由无线电管理机构责令改正，没收违法所得，可以并处3万元以下的罚款；造成严重后果的，吊销无线电台执照，并处3万元以上10万元以下的罚款：</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（一） 不按照无线电台执照规定的许可事项和要求设置、使用无线电台（站）；</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没收违法所得、罚款、吊销执照</w:t>
            </w:r>
          </w:p>
        </w:tc>
        <w:tc>
          <w:tcPr>
            <w:tcW w:w="713" w:type="dxa"/>
            <w:vAlign w:val="center"/>
          </w:tcPr>
          <w:p>
            <w:pPr>
              <w:spacing w:line="240" w:lineRule="auto"/>
              <w:jc w:val="center"/>
              <w:rPr>
                <w:rFonts w:hint="default"/>
                <w:lang w:val="en-US"/>
              </w:rPr>
            </w:pPr>
            <w:r>
              <w:rPr>
                <w:rFonts w:hint="eastAsia" w:cs="Times New Roman"/>
                <w:sz w:val="21"/>
                <w:szCs w:val="21"/>
                <w:lang w:val="en-US" w:eastAsia="zh-CN"/>
              </w:rPr>
              <w:t>不予处罚</w:t>
            </w:r>
          </w:p>
        </w:tc>
        <w:tc>
          <w:tcPr>
            <w:tcW w:w="5301" w:type="dxa"/>
            <w:vAlign w:val="center"/>
          </w:tcPr>
          <w:p>
            <w:pPr>
              <w:pStyle w:val="7"/>
              <w:widowControl/>
              <w:spacing w:before="0" w:beforeAutospacing="0" w:after="0" w:afterAutospacing="0" w:line="240" w:lineRule="auto"/>
              <w:ind w:left="0" w:leftChars="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rPr>
              <w:t>所设置、使用的无线电台（站）的台址、使用频率、发射功率等技术参数</w:t>
            </w:r>
            <w:r>
              <w:rPr>
                <w:rFonts w:hint="eastAsia" w:cs="Times New Roman"/>
                <w:i w:val="0"/>
                <w:color w:val="auto"/>
                <w:kern w:val="0"/>
                <w:sz w:val="21"/>
                <w:szCs w:val="21"/>
                <w:u w:val="none"/>
                <w:lang w:val="en-US" w:eastAsia="zh-CN"/>
              </w:rPr>
              <w:t>任意一项存在</w:t>
            </w:r>
            <w:r>
              <w:rPr>
                <w:rFonts w:hint="default" w:ascii="Times New Roman" w:hAnsi="Times New Roman" w:eastAsia="宋体" w:cs="Times New Roman"/>
                <w:i w:val="0"/>
                <w:color w:val="auto"/>
                <w:kern w:val="0"/>
                <w:sz w:val="21"/>
                <w:szCs w:val="21"/>
                <w:u w:val="none"/>
                <w:lang w:val="en-US" w:eastAsia="zh-CN"/>
              </w:rPr>
              <w:t>不符合无线电台执照规定的许可事项和要求，尚未影响合法无线电业务正常进行，</w:t>
            </w:r>
            <w:r>
              <w:rPr>
                <w:rFonts w:hint="eastAsia" w:cs="Times New Roman"/>
                <w:i w:val="0"/>
                <w:color w:val="auto"/>
                <w:kern w:val="0"/>
                <w:sz w:val="21"/>
                <w:szCs w:val="21"/>
                <w:u w:val="none"/>
                <w:lang w:val="en-US" w:eastAsia="zh-CN"/>
              </w:rPr>
              <w:t>且没有违法所得</w:t>
            </w:r>
            <w:r>
              <w:rPr>
                <w:rFonts w:hint="default" w:ascii="Times New Roman" w:hAnsi="Times New Roman" w:eastAsia="宋体" w:cs="Times New Roman"/>
                <w:i w:val="0"/>
                <w:color w:val="auto"/>
                <w:kern w:val="0"/>
                <w:sz w:val="21"/>
                <w:szCs w:val="21"/>
                <w:u w:val="none"/>
                <w:lang w:val="en-US" w:eastAsia="zh-CN"/>
              </w:rPr>
              <w:t>的</w:t>
            </w:r>
          </w:p>
        </w:tc>
        <w:tc>
          <w:tcPr>
            <w:tcW w:w="2156" w:type="dxa"/>
            <w:vAlign w:val="center"/>
          </w:tcPr>
          <w:p>
            <w:pPr>
              <w:widowControl/>
              <w:spacing w:line="240" w:lineRule="auto"/>
              <w:jc w:val="both"/>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cs="Times New Roman"/>
                <w:color w:val="auto"/>
                <w:sz w:val="21"/>
                <w:szCs w:val="21"/>
                <w:lang w:eastAsia="zh-CN"/>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spacing w:line="240" w:lineRule="auto"/>
              <w:ind w:firstLine="420" w:firstLineChars="200"/>
              <w:jc w:val="both"/>
              <w:rPr>
                <w:rFonts w:hint="default" w:ascii="Times New Roman" w:hAnsi="Times New Roman" w:eastAsia="宋体" w:cs="Times New Roman"/>
                <w:color w:val="auto"/>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color w:val="auto"/>
                <w:sz w:val="21"/>
                <w:szCs w:val="21"/>
                <w:lang w:eastAsia="zh-CN"/>
              </w:rPr>
            </w:pPr>
          </w:p>
        </w:tc>
        <w:tc>
          <w:tcPr>
            <w:tcW w:w="713" w:type="dxa"/>
            <w:vMerge w:val="restart"/>
            <w:vAlign w:val="center"/>
          </w:tcPr>
          <w:p>
            <w:pPr>
              <w:spacing w:line="240" w:lineRule="auto"/>
              <w:jc w:val="center"/>
              <w:rPr>
                <w:rFonts w:hint="default" w:cs="Times New Roman"/>
                <w:sz w:val="21"/>
                <w:szCs w:val="21"/>
                <w:lang w:val="en-US" w:eastAsia="zh-CN"/>
              </w:rPr>
            </w:pPr>
          </w:p>
          <w:p>
            <w:pPr>
              <w:spacing w:line="240" w:lineRule="auto"/>
              <w:jc w:val="center"/>
              <w:rPr>
                <w:rFonts w:hint="eastAsia" w:eastAsia="宋体"/>
                <w:lang w:val="en-US" w:eastAsia="zh-CN"/>
              </w:rPr>
            </w:pPr>
            <w:r>
              <w:rPr>
                <w:rFonts w:hint="eastAsia"/>
                <w:lang w:val="en-US" w:eastAsia="zh-CN"/>
              </w:rPr>
              <w:t>一般</w:t>
            </w:r>
          </w:p>
        </w:tc>
        <w:tc>
          <w:tcPr>
            <w:tcW w:w="5301" w:type="dxa"/>
            <w:vAlign w:val="center"/>
          </w:tcPr>
          <w:p>
            <w:pPr>
              <w:pStyle w:val="7"/>
              <w:widowControl/>
              <w:spacing w:before="0" w:beforeAutospacing="0" w:after="0" w:afterAutospacing="0" w:line="240" w:lineRule="auto"/>
              <w:ind w:left="0" w:leftChars="0" w:right="0"/>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所设置、使用的无线电台（站）的台址、使用频率、发射功率等技术参数有</w:t>
            </w:r>
            <w:r>
              <w:rPr>
                <w:rFonts w:hint="eastAsia" w:cs="Times New Roman"/>
                <w:i w:val="0"/>
                <w:color w:val="auto"/>
                <w:kern w:val="0"/>
                <w:sz w:val="21"/>
                <w:szCs w:val="21"/>
                <w:u w:val="none"/>
                <w:lang w:val="en-US" w:eastAsia="zh-CN"/>
              </w:rPr>
              <w:t>三项以下</w:t>
            </w:r>
            <w:r>
              <w:rPr>
                <w:rFonts w:hint="default" w:ascii="Times New Roman" w:hAnsi="Times New Roman" w:eastAsia="宋体" w:cs="Times New Roman"/>
                <w:i w:val="0"/>
                <w:color w:val="auto"/>
                <w:kern w:val="0"/>
                <w:sz w:val="21"/>
                <w:szCs w:val="21"/>
                <w:u w:val="none"/>
                <w:lang w:val="en-US" w:eastAsia="zh-CN"/>
              </w:rPr>
              <w:t>不符合无线电台执照规定的许可事项和要求，尚未影响合法无线电业务正常进行</w:t>
            </w:r>
            <w:r>
              <w:rPr>
                <w:rFonts w:hint="eastAsia" w:cs="Times New Roman"/>
                <w:i w:val="0"/>
                <w:color w:val="auto"/>
                <w:kern w:val="0"/>
                <w:sz w:val="21"/>
                <w:szCs w:val="21"/>
                <w:u w:val="none"/>
                <w:lang w:val="en-US" w:eastAsia="zh-CN"/>
              </w:rPr>
              <w:t>的</w:t>
            </w:r>
          </w:p>
        </w:tc>
        <w:tc>
          <w:tcPr>
            <w:tcW w:w="2156" w:type="dxa"/>
            <w:vAlign w:val="center"/>
          </w:tcPr>
          <w:p>
            <w:pPr>
              <w:widowControl/>
              <w:spacing w:line="240" w:lineRule="auto"/>
              <w:jc w:val="both"/>
              <w:textAlignment w:val="center"/>
              <w:rPr>
                <w:rFonts w:hint="default" w:ascii="Times New Roman" w:hAnsi="Times New Roman" w:eastAsia="宋体" w:cs="Times New Roman"/>
                <w:i w:val="0"/>
                <w:color w:val="auto"/>
                <w:kern w:val="0"/>
                <w:sz w:val="21"/>
                <w:szCs w:val="21"/>
                <w:u w:val="none"/>
                <w:lang w:val="en-US" w:eastAsia="zh-CN"/>
              </w:rPr>
            </w:pPr>
            <w:r>
              <w:rPr>
                <w:rFonts w:hint="eastAsia" w:cs="Times New Roman"/>
                <w:i w:val="0"/>
                <w:color w:val="auto"/>
                <w:kern w:val="0"/>
                <w:sz w:val="21"/>
                <w:szCs w:val="21"/>
                <w:u w:val="none"/>
                <w:lang w:val="en-US" w:eastAsia="zh-CN"/>
              </w:rPr>
              <w:t>没收违法所得，</w:t>
            </w:r>
            <w:r>
              <w:rPr>
                <w:rFonts w:hint="default" w:ascii="Times New Roman" w:hAnsi="Times New Roman" w:eastAsia="宋体" w:cs="Times New Roman"/>
                <w:color w:val="auto"/>
                <w:sz w:val="21"/>
                <w:szCs w:val="21"/>
              </w:rPr>
              <w:t>可以</w:t>
            </w:r>
            <w:r>
              <w:rPr>
                <w:rFonts w:hint="eastAsia" w:cs="Times New Roman"/>
                <w:i w:val="0"/>
                <w:color w:val="auto"/>
                <w:kern w:val="0"/>
                <w:sz w:val="21"/>
                <w:szCs w:val="21"/>
                <w:u w:val="none"/>
                <w:lang w:val="en-US" w:eastAsia="zh-CN"/>
              </w:rPr>
              <w:t>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2"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pStyle w:val="7"/>
              <w:widowControl/>
              <w:spacing w:before="0" w:beforeAutospacing="0" w:after="0" w:afterAutospacing="0" w:line="240" w:lineRule="auto"/>
              <w:ind w:left="0" w:leftChars="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rPr>
              <w:t>所设置、使用的无线电台（站）的台址、使用频率、发射功率等技术参数有</w:t>
            </w:r>
            <w:r>
              <w:rPr>
                <w:rFonts w:hint="eastAsia" w:cs="Times New Roman"/>
                <w:i w:val="0"/>
                <w:color w:val="auto"/>
                <w:kern w:val="0"/>
                <w:sz w:val="21"/>
                <w:szCs w:val="21"/>
                <w:u w:val="none"/>
                <w:lang w:val="en-US" w:eastAsia="zh-CN"/>
              </w:rPr>
              <w:t>三</w:t>
            </w:r>
            <w:r>
              <w:rPr>
                <w:rFonts w:hint="default" w:ascii="Times New Roman" w:hAnsi="Times New Roman" w:eastAsia="宋体" w:cs="Times New Roman"/>
                <w:i w:val="0"/>
                <w:color w:val="auto"/>
                <w:kern w:val="0"/>
                <w:sz w:val="21"/>
                <w:szCs w:val="21"/>
                <w:u w:val="none"/>
                <w:lang w:val="en-US" w:eastAsia="zh-CN"/>
              </w:rPr>
              <w:t>项不符合无线电台执照规定的许可事项和要求，尚未影响合法无线电业务正常进行</w:t>
            </w:r>
            <w:r>
              <w:rPr>
                <w:rFonts w:hint="eastAsia" w:cs="Times New Roman"/>
                <w:i w:val="0"/>
                <w:color w:val="auto"/>
                <w:kern w:val="0"/>
                <w:sz w:val="21"/>
                <w:szCs w:val="21"/>
                <w:u w:val="none"/>
                <w:lang w:val="en-US" w:eastAsia="zh-CN"/>
              </w:rPr>
              <w:t>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rPr>
              <w:t>没收违法所得，</w:t>
            </w:r>
            <w:r>
              <w:rPr>
                <w:rFonts w:hint="default" w:ascii="Times New Roman" w:hAnsi="Times New Roman" w:eastAsia="宋体" w:cs="Times New Roman"/>
                <w:color w:val="auto"/>
                <w:sz w:val="21"/>
                <w:szCs w:val="21"/>
              </w:rPr>
              <w:t>可以</w:t>
            </w:r>
            <w:r>
              <w:rPr>
                <w:rFonts w:hint="default" w:ascii="Times New Roman" w:hAnsi="Times New Roman" w:eastAsia="宋体" w:cs="Times New Roman"/>
                <w:i w:val="0"/>
                <w:color w:val="auto"/>
                <w:kern w:val="0"/>
                <w:sz w:val="21"/>
                <w:szCs w:val="21"/>
                <w:u w:val="none"/>
                <w:lang w:val="en-US" w:eastAsia="zh-CN"/>
              </w:rPr>
              <w:t>并处</w:t>
            </w:r>
            <w:r>
              <w:rPr>
                <w:rFonts w:hint="eastAsia" w:cs="Times New Roman"/>
                <w:i w:val="0"/>
                <w:color w:val="auto"/>
                <w:kern w:val="0"/>
                <w:sz w:val="21"/>
                <w:szCs w:val="21"/>
                <w:u w:val="none"/>
                <w:lang w:val="en-US" w:eastAsia="zh-CN"/>
              </w:rPr>
              <w:t>1万元以上2</w:t>
            </w:r>
            <w:r>
              <w:rPr>
                <w:rFonts w:hint="default" w:ascii="Times New Roman" w:hAnsi="Times New Roman" w:eastAsia="宋体" w:cs="Times New Roman"/>
                <w:i w:val="0"/>
                <w:color w:val="auto"/>
                <w:kern w:val="0"/>
                <w:sz w:val="21"/>
                <w:szCs w:val="21"/>
                <w:u w:val="none"/>
                <w:lang w:val="en-US"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pStyle w:val="7"/>
              <w:widowControl/>
              <w:spacing w:before="0" w:beforeAutospacing="0" w:after="0" w:afterAutospacing="0" w:line="240" w:lineRule="auto"/>
              <w:ind w:left="0" w:leftChars="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rPr>
              <w:t>所设置、使用的无线电台（站）的台址、使用频率、发射功率等技术参数有</w:t>
            </w:r>
            <w:r>
              <w:rPr>
                <w:rFonts w:hint="eastAsia" w:cs="Times New Roman"/>
                <w:i w:val="0"/>
                <w:color w:val="auto"/>
                <w:kern w:val="0"/>
                <w:sz w:val="21"/>
                <w:szCs w:val="21"/>
                <w:u w:val="none"/>
                <w:lang w:val="en-US" w:eastAsia="zh-CN"/>
              </w:rPr>
              <w:t>四</w:t>
            </w:r>
            <w:r>
              <w:rPr>
                <w:rFonts w:hint="default" w:ascii="Times New Roman" w:hAnsi="Times New Roman" w:eastAsia="宋体" w:cs="Times New Roman"/>
                <w:i w:val="0"/>
                <w:color w:val="auto"/>
                <w:kern w:val="0"/>
                <w:sz w:val="21"/>
                <w:szCs w:val="21"/>
                <w:u w:val="none"/>
                <w:lang w:val="en-US" w:eastAsia="zh-CN"/>
              </w:rPr>
              <w:t>项以上不符合无线电台执照规定的许可事项和要求，尚未影响合法无线电业务正常进行</w:t>
            </w:r>
            <w:r>
              <w:rPr>
                <w:rFonts w:hint="eastAsia" w:cs="Times New Roman"/>
                <w:i w:val="0"/>
                <w:color w:val="auto"/>
                <w:kern w:val="0"/>
                <w:sz w:val="21"/>
                <w:szCs w:val="21"/>
                <w:u w:val="none"/>
                <w:lang w:val="en-US" w:eastAsia="zh-CN"/>
              </w:rPr>
              <w:t>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rPr>
              <w:t>没收违法所得，</w:t>
            </w:r>
            <w:r>
              <w:rPr>
                <w:rFonts w:hint="default" w:ascii="Times New Roman" w:hAnsi="Times New Roman" w:eastAsia="宋体" w:cs="Times New Roman"/>
                <w:color w:val="auto"/>
                <w:sz w:val="21"/>
                <w:szCs w:val="21"/>
              </w:rPr>
              <w:t>可以</w:t>
            </w:r>
            <w:r>
              <w:rPr>
                <w:rFonts w:hint="default" w:ascii="Times New Roman" w:hAnsi="Times New Roman" w:eastAsia="宋体" w:cs="Times New Roman"/>
                <w:i w:val="0"/>
                <w:color w:val="auto"/>
                <w:kern w:val="0"/>
                <w:sz w:val="21"/>
                <w:szCs w:val="21"/>
                <w:u w:val="none"/>
                <w:lang w:val="en-US" w:eastAsia="zh-CN"/>
              </w:rPr>
              <w:t>并处</w:t>
            </w:r>
            <w:r>
              <w:rPr>
                <w:rFonts w:hint="eastAsia"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万元以上</w:t>
            </w:r>
            <w:r>
              <w:rPr>
                <w:rFonts w:hint="eastAsia" w:cs="Times New Roman"/>
                <w:i w:val="0"/>
                <w:color w:val="auto"/>
                <w:kern w:val="0"/>
                <w:sz w:val="21"/>
                <w:szCs w:val="21"/>
                <w:u w:val="none"/>
                <w:lang w:val="en-US" w:eastAsia="zh-CN"/>
              </w:rPr>
              <w:t>3</w:t>
            </w:r>
            <w:r>
              <w:rPr>
                <w:rFonts w:hint="default" w:ascii="Times New Roman" w:hAnsi="Times New Roman" w:eastAsia="宋体" w:cs="Times New Roman"/>
                <w:i w:val="0"/>
                <w:color w:val="auto"/>
                <w:kern w:val="0"/>
                <w:sz w:val="21"/>
                <w:szCs w:val="21"/>
                <w:u w:val="none"/>
                <w:lang w:val="en-US"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numPr>
                <w:ilvl w:val="-1"/>
                <w:numId w:val="0"/>
              </w:num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不按照无线电台执照规定的许可事项和要求设置、使用无线电台（站）</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造成严重后果</w:t>
            </w:r>
            <w:r>
              <w:rPr>
                <w:rFonts w:hint="eastAsia" w:cs="Times New Roman"/>
                <w:color w:val="auto"/>
                <w:sz w:val="21"/>
                <w:szCs w:val="21"/>
                <w:lang w:val="en-US" w:eastAsia="zh-CN"/>
              </w:rPr>
              <w:t>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rPr>
              <w:t>没收违法所得，</w:t>
            </w:r>
            <w:r>
              <w:rPr>
                <w:rFonts w:hint="default" w:ascii="Times New Roman" w:hAnsi="Times New Roman" w:eastAsia="宋体" w:cs="Times New Roman"/>
                <w:i w:val="0"/>
                <w:color w:val="auto"/>
                <w:kern w:val="0"/>
                <w:sz w:val="21"/>
                <w:szCs w:val="21"/>
                <w:u w:val="none"/>
                <w:lang w:val="en-US" w:eastAsia="zh-CN"/>
              </w:rPr>
              <w:t>并处3万元以上10万元以下的罚款</w:t>
            </w:r>
            <w:r>
              <w:rPr>
                <w:rFonts w:hint="eastAsia" w:cs="Times New Roman"/>
                <w:i w:val="0"/>
                <w:color w:val="auto"/>
                <w:kern w:val="0"/>
                <w:sz w:val="21"/>
                <w:szCs w:val="21"/>
                <w:u w:val="none"/>
                <w:lang w:val="en-US" w:eastAsia="zh-CN"/>
              </w:rPr>
              <w:t>，</w:t>
            </w:r>
            <w:r>
              <w:rPr>
                <w:rFonts w:hint="default"/>
                <w:color w:val="auto"/>
                <w:kern w:val="0"/>
                <w:szCs w:val="21"/>
                <w:u w:val="none"/>
              </w:rPr>
              <w:t>吊销无线电台执照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default" w:ascii="Times New Roman" w:hAnsi="Times New Roman" w:eastAsia="宋体" w:cs="Times New Roman"/>
                <w:color w:val="auto"/>
                <w:sz w:val="21"/>
                <w:szCs w:val="21"/>
              </w:rPr>
              <w:t>故意收发无线电台执照</w:t>
            </w:r>
            <w:r>
              <w:rPr>
                <w:rFonts w:hint="eastAsia" w:cs="Times New Roman"/>
                <w:color w:val="auto"/>
                <w:sz w:val="21"/>
                <w:szCs w:val="21"/>
                <w:lang w:val="en-US" w:eastAsia="zh-CN"/>
              </w:rPr>
              <w:t>许可事项之</w:t>
            </w:r>
            <w:r>
              <w:rPr>
                <w:rFonts w:hint="default" w:ascii="Times New Roman" w:hAnsi="Times New Roman" w:eastAsia="宋体" w:cs="Times New Roman"/>
                <w:color w:val="auto"/>
                <w:sz w:val="21"/>
                <w:szCs w:val="21"/>
              </w:rPr>
              <w:t>外的无线电信号，传播</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公布</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或者利用无意接收的信息</w:t>
            </w:r>
            <w:r>
              <w:rPr>
                <w:rFonts w:hint="default" w:ascii="Times New Roman" w:hAnsi="Times New Roman" w:eastAsia="宋体" w:cs="Times New Roman"/>
                <w:color w:val="auto"/>
                <w:sz w:val="21"/>
                <w:szCs w:val="21"/>
                <w:lang w:eastAsia="zh-CN"/>
              </w:rPr>
              <w:t>的</w:t>
            </w:r>
            <w:r>
              <w:rPr>
                <w:rFonts w:hint="eastAsia" w:cs="Times New Roman"/>
                <w:color w:val="auto"/>
                <w:sz w:val="21"/>
                <w:szCs w:val="21"/>
                <w:lang w:val="en-US" w:eastAsia="zh-CN"/>
              </w:rPr>
              <w:t>行为进行</w:t>
            </w:r>
            <w:r>
              <w:rPr>
                <w:rFonts w:hint="default" w:ascii="Times New Roman" w:hAnsi="Times New Roman" w:eastAsia="宋体" w:cs="Times New Roman"/>
                <w:color w:val="auto"/>
                <w:sz w:val="21"/>
                <w:szCs w:val="21"/>
                <w:lang w:eastAsia="zh-CN"/>
              </w:rPr>
              <w:t>处罚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w:t>
            </w:r>
          </w:p>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第四十一条第一款</w:t>
            </w:r>
          </w:p>
          <w:p>
            <w:pPr>
              <w:spacing w:line="240" w:lineRule="auto"/>
              <w:ind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使用无线电台（站）的单位或者个人不得故意收发无线电台执照许可事项之外的无线电信号，不得传播、公布或者利用无意接收的信息。</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》第七十二条</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违反本条例，有下列行为之一的，由无线电管理机构责令改正，没收违法所得，可以并处3万元以下的罚款；造成严重后果的，吊销无线电台执照，并处3万元以上10万元以下的罚款：</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（二）故意收发无线电台执照核定项目之外的无线电信号，传播公布或者利用无意接收的信息；</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没收违法所得、罚款、吊销执照</w:t>
            </w:r>
          </w:p>
        </w:tc>
        <w:tc>
          <w:tcPr>
            <w:tcW w:w="713" w:type="dxa"/>
            <w:vAlign w:val="center"/>
          </w:tcPr>
          <w:p>
            <w:pPr>
              <w:spacing w:line="240" w:lineRule="auto"/>
              <w:jc w:val="center"/>
              <w:rPr>
                <w:rFonts w:hint="eastAsia" w:cs="Times New Roman"/>
                <w:sz w:val="21"/>
                <w:szCs w:val="21"/>
                <w:lang w:val="en-US" w:eastAsia="zh-CN"/>
              </w:rPr>
            </w:pPr>
            <w:r>
              <w:rPr>
                <w:rFonts w:hint="eastAsia" w:cs="Times New Roman"/>
                <w:sz w:val="21"/>
                <w:szCs w:val="21"/>
                <w:lang w:val="en-US" w:eastAsia="zh-CN"/>
              </w:rPr>
              <w:t>不予处罚</w:t>
            </w:r>
          </w:p>
        </w:tc>
        <w:tc>
          <w:tcPr>
            <w:tcW w:w="5301" w:type="dxa"/>
            <w:vAlign w:val="center"/>
          </w:tcPr>
          <w:p>
            <w:pPr>
              <w:pStyle w:val="7"/>
              <w:widowControl/>
              <w:spacing w:before="0" w:beforeAutospacing="0" w:after="0" w:afterAutospacing="0" w:line="240" w:lineRule="auto"/>
              <w:ind w:left="0" w:leftChars="0" w:right="0"/>
              <w:jc w:val="both"/>
              <w:rPr>
                <w:rFonts w:hint="eastAsia" w:cs="Times New Roman"/>
                <w:sz w:val="21"/>
                <w:szCs w:val="21"/>
                <w:lang w:val="en-US" w:eastAsia="zh-CN"/>
              </w:rPr>
            </w:pPr>
            <w:r>
              <w:rPr>
                <w:rFonts w:hint="eastAsia" w:cs="Times New Roman"/>
                <w:color w:val="auto"/>
                <w:sz w:val="21"/>
                <w:szCs w:val="21"/>
                <w:lang w:val="en-US" w:eastAsia="zh-CN"/>
              </w:rPr>
              <w:t>尚未造成严重后果</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且没有违法所得</w:t>
            </w:r>
            <w:r>
              <w:rPr>
                <w:rFonts w:hint="default" w:ascii="Times New Roman" w:hAnsi="Times New Roman" w:eastAsia="宋体" w:cs="Times New Roman"/>
                <w:color w:val="auto"/>
                <w:sz w:val="21"/>
                <w:szCs w:val="21"/>
              </w:rPr>
              <w:t>的</w:t>
            </w:r>
          </w:p>
        </w:tc>
        <w:tc>
          <w:tcPr>
            <w:tcW w:w="2156" w:type="dxa"/>
            <w:vAlign w:val="center"/>
          </w:tcPr>
          <w:p>
            <w:pPr>
              <w:spacing w:line="240" w:lineRule="auto"/>
              <w:jc w:val="both"/>
              <w:rPr>
                <w:rFonts w:hint="eastAsia" w:cs="Times New Roman"/>
                <w:sz w:val="21"/>
                <w:szCs w:val="21"/>
                <w:lang w:val="en-US" w:eastAsia="zh-CN"/>
              </w:rPr>
            </w:pPr>
            <w:r>
              <w:rPr>
                <w:rFonts w:hint="eastAsia" w:cs="Times New Roman"/>
                <w:color w:val="auto"/>
                <w:sz w:val="21"/>
                <w:szCs w:val="21"/>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6"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both"/>
              <w:rPr>
                <w:rFonts w:hint="eastAsia" w:eastAsia="宋体"/>
                <w:lang w:val="en-US" w:eastAsia="zh-CN"/>
              </w:rPr>
            </w:pPr>
            <w:r>
              <w:rPr>
                <w:rFonts w:hint="eastAsia"/>
                <w:lang w:val="en-US" w:eastAsia="zh-CN"/>
              </w:rPr>
              <w:t>一般</w:t>
            </w:r>
          </w:p>
        </w:tc>
        <w:tc>
          <w:tcPr>
            <w:tcW w:w="5301" w:type="dxa"/>
            <w:vAlign w:val="center"/>
          </w:tcPr>
          <w:p>
            <w:pPr>
              <w:pStyle w:val="7"/>
              <w:widowControl/>
              <w:spacing w:before="0" w:beforeAutospacing="0" w:after="0" w:afterAutospacing="0" w:line="240" w:lineRule="auto"/>
              <w:ind w:left="0" w:leftChars="0" w:right="0"/>
              <w:jc w:val="both"/>
              <w:rPr>
                <w:rFonts w:hint="default" w:ascii="Times New Roman" w:hAnsi="Times New Roman" w:eastAsia="宋体" w:cs="Times New Roman"/>
                <w:i w:val="0"/>
                <w:color w:val="auto"/>
                <w:kern w:val="0"/>
                <w:sz w:val="21"/>
                <w:szCs w:val="21"/>
                <w:u w:val="none"/>
                <w:lang w:val="en-US" w:eastAsia="zh-CN"/>
              </w:rPr>
            </w:pPr>
            <w:r>
              <w:rPr>
                <w:rFonts w:hint="eastAsia" w:cs="Times New Roman"/>
                <w:color w:val="auto"/>
                <w:sz w:val="21"/>
                <w:szCs w:val="21"/>
                <w:lang w:val="en-US" w:eastAsia="zh-CN"/>
              </w:rPr>
              <w:t>尚未造成严重后果</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有违法所得</w:t>
            </w:r>
            <w:r>
              <w:rPr>
                <w:rFonts w:hint="default" w:ascii="Times New Roman" w:hAnsi="Times New Roman" w:eastAsia="宋体" w:cs="Times New Roman"/>
                <w:color w:val="auto"/>
                <w:sz w:val="21"/>
                <w:szCs w:val="21"/>
              </w:rPr>
              <w:t>的</w:t>
            </w:r>
          </w:p>
        </w:tc>
        <w:tc>
          <w:tcPr>
            <w:tcW w:w="2156"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rPr>
              <w:t>没收违法所得，可以</w:t>
            </w:r>
            <w:r>
              <w:rPr>
                <w:rFonts w:hint="eastAsia" w:cs="Times New Roman"/>
                <w:color w:val="auto"/>
                <w:sz w:val="21"/>
                <w:szCs w:val="21"/>
                <w:lang w:val="en-US" w:eastAsia="zh-CN"/>
              </w:rPr>
              <w:t>并</w:t>
            </w:r>
            <w:r>
              <w:rPr>
                <w:rFonts w:hint="default" w:ascii="Times New Roman" w:hAnsi="Times New Roman" w:eastAsia="宋体" w:cs="Times New Roman"/>
                <w:color w:val="auto"/>
                <w:sz w:val="21"/>
                <w:szCs w:val="21"/>
              </w:rPr>
              <w:t>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rPr>
              <w:t>造成严重后果</w:t>
            </w:r>
            <w:r>
              <w:rPr>
                <w:rFonts w:hint="eastAsia" w:cs="Times New Roman"/>
                <w:color w:val="auto"/>
                <w:sz w:val="21"/>
                <w:szCs w:val="21"/>
                <w:lang w:val="en-US" w:eastAsia="zh-CN"/>
              </w:rPr>
              <w:t>的</w:t>
            </w:r>
          </w:p>
        </w:tc>
        <w:tc>
          <w:tcPr>
            <w:tcW w:w="2156"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lang w:val="en-US" w:eastAsia="zh-CN"/>
              </w:rPr>
              <w:t>没收违法所得，</w:t>
            </w:r>
            <w:r>
              <w:rPr>
                <w:rFonts w:hint="default" w:ascii="Times New Roman" w:hAnsi="Times New Roman" w:eastAsia="宋体" w:cs="Times New Roman"/>
                <w:color w:val="auto"/>
                <w:sz w:val="21"/>
                <w:szCs w:val="21"/>
              </w:rPr>
              <w:t>并处3万元以上10万元以下的罚款</w:t>
            </w:r>
            <w:r>
              <w:rPr>
                <w:rFonts w:hint="default" w:ascii="Times New Roman" w:hAnsi="Times New Roman" w:eastAsia="宋体" w:cs="Times New Roman"/>
                <w:color w:val="auto"/>
                <w:sz w:val="21"/>
                <w:szCs w:val="21"/>
                <w:lang w:val="en-US" w:eastAsia="zh-CN"/>
              </w:rPr>
              <w:t>，吊销无线电台执照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7"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p>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846" w:type="dxa"/>
            <w:vMerge w:val="restart"/>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default" w:ascii="Times New Roman" w:hAnsi="Times New Roman" w:eastAsia="宋体" w:cs="Times New Roman"/>
                <w:color w:val="auto"/>
                <w:sz w:val="21"/>
                <w:szCs w:val="21"/>
              </w:rPr>
              <w:t>擅自编制、使用无线电台识别码</w:t>
            </w:r>
            <w:r>
              <w:rPr>
                <w:rFonts w:hint="default" w:ascii="Times New Roman" w:hAnsi="Times New Roman" w:eastAsia="宋体" w:cs="Times New Roman"/>
                <w:color w:val="auto"/>
                <w:sz w:val="21"/>
                <w:szCs w:val="21"/>
                <w:lang w:eastAsia="zh-CN"/>
              </w:rPr>
              <w:t>的</w:t>
            </w:r>
            <w:r>
              <w:rPr>
                <w:rFonts w:hint="eastAsia" w:cs="Times New Roman"/>
                <w:color w:val="auto"/>
                <w:sz w:val="21"/>
                <w:szCs w:val="21"/>
                <w:lang w:val="en-US" w:eastAsia="zh-CN"/>
              </w:rPr>
              <w:t>行为进行处罚</w:t>
            </w:r>
          </w:p>
        </w:tc>
        <w:tc>
          <w:tcPr>
            <w:tcW w:w="2165" w:type="dxa"/>
            <w:vMerge w:val="restart"/>
            <w:vAlign w:val="top"/>
          </w:tcPr>
          <w:p>
            <w:pPr>
              <w:spacing w:beforeLines="0" w:afterLines="0"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》第三十一条</w:t>
            </w:r>
          </w:p>
          <w:p>
            <w:pPr>
              <w:spacing w:beforeLines="0" w:afterLines="0"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电管理机构应当自受理申请之日起30个工作日内审查完毕，依照本条例第二十八条、第二十九条规定的条件，作出许可或者不予许可的决定。予以许可的，颁发无线电台执照，需要使用无线电台识别码的，同时核发无线电台识别码；不予许可的，书面通知申请人并说明理由。</w:t>
            </w:r>
          </w:p>
          <w:p>
            <w:pPr>
              <w:spacing w:beforeLines="0" w:afterLines="0"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无线电台（站）需要变更、增加无线电台识别码的，由无线电管理机构核发。</w:t>
            </w:r>
          </w:p>
          <w:p>
            <w:pPr>
              <w:spacing w:beforeLines="0" w:afterLines="0"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第三十四条</w:t>
            </w:r>
          </w:p>
          <w:p>
            <w:pPr>
              <w:spacing w:beforeLines="0" w:afterLines="0"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国家无线电管理机构向国际电信联盟统一申请无线电台识别码序列，并对无线电台识别码进行编制和分配。</w:t>
            </w:r>
          </w:p>
          <w:p>
            <w:pPr>
              <w:spacing w:beforeLines="0" w:afterLines="0"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第三十六条</w:t>
            </w:r>
          </w:p>
          <w:p>
            <w:pPr>
              <w:spacing w:beforeLines="0" w:afterLines="0"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船舶、航空器、铁路机车（含动车组列车，下同）设置、使用制式无线电台应当符合国家有关规定，由国务院有关部门的无线电管理机构颁发无线电台执照；需要使用无线电台识别码的，同时核发无线电台识别码。国务院有关部门应当将制式无线电台执照及无线电台识别码的核发情况定期通报国家无线电管理机构。</w:t>
            </w:r>
          </w:p>
          <w:p>
            <w:pPr>
              <w:spacing w:beforeLines="0" w:afterLines="0" w:line="240" w:lineRule="auto"/>
              <w:ind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船舶、航空器、铁路机车设置、使用非制式无线电台的管理办法，由国家无线电管理机构会同国务院有关部门制定。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》第七十二条</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违反本条例，有下列行为之一的，由无线电管理机构责令改正，没收违法所得，可以并处3万元以下的罚款；造成严重后果的，吊销无线电台执照，并处3万元以上10万元以下的罚款：</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（三）擅自编制、使用无线电台识别码。</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没收违法所得、罚款、吊销执照</w:t>
            </w:r>
          </w:p>
        </w:tc>
        <w:tc>
          <w:tcPr>
            <w:tcW w:w="713" w:type="dxa"/>
            <w:vAlign w:val="center"/>
          </w:tcPr>
          <w:p>
            <w:pPr>
              <w:spacing w:line="240" w:lineRule="auto"/>
              <w:jc w:val="center"/>
            </w:pPr>
            <w:r>
              <w:rPr>
                <w:rFonts w:hint="eastAsia" w:cs="Times New Roman"/>
                <w:sz w:val="21"/>
                <w:szCs w:val="21"/>
                <w:lang w:val="en-US" w:eastAsia="zh-CN"/>
              </w:rPr>
              <w:t>不予处罚</w:t>
            </w:r>
          </w:p>
        </w:tc>
        <w:tc>
          <w:tcPr>
            <w:tcW w:w="5301" w:type="dxa"/>
            <w:vAlign w:val="center"/>
          </w:tcPr>
          <w:p>
            <w:pPr>
              <w:pStyle w:val="7"/>
              <w:widowControl/>
              <w:spacing w:before="0" w:beforeAutospacing="0" w:after="0" w:afterAutospacing="0" w:line="240" w:lineRule="auto"/>
              <w:ind w:left="0" w:leftChars="0" w:right="0"/>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lang w:val="en-US" w:eastAsia="zh-CN"/>
              </w:rPr>
              <w:t>尚未影响电台识别工作</w:t>
            </w:r>
            <w:r>
              <w:rPr>
                <w:rFonts w:hint="eastAsia" w:cs="Times New Roman"/>
                <w:color w:val="auto"/>
                <w:sz w:val="21"/>
                <w:szCs w:val="21"/>
                <w:lang w:eastAsia="zh-CN"/>
              </w:rPr>
              <w:t>，</w:t>
            </w:r>
            <w:r>
              <w:rPr>
                <w:rFonts w:hint="eastAsia" w:cs="Times New Roman"/>
                <w:color w:val="auto"/>
                <w:sz w:val="21"/>
                <w:szCs w:val="21"/>
                <w:lang w:val="en-US" w:eastAsia="zh-CN"/>
              </w:rPr>
              <w:t>且没有违法所得</w:t>
            </w:r>
            <w:r>
              <w:rPr>
                <w:rFonts w:hint="default" w:ascii="Times New Roman" w:hAnsi="Times New Roman" w:eastAsia="宋体" w:cs="Times New Roman"/>
                <w:color w:val="auto"/>
                <w:sz w:val="21"/>
                <w:szCs w:val="21"/>
              </w:rPr>
              <w:t>的</w:t>
            </w:r>
          </w:p>
        </w:tc>
        <w:tc>
          <w:tcPr>
            <w:tcW w:w="2156"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eastAsia" w:cs="Times New Roman"/>
                <w:color w:val="auto"/>
                <w:sz w:val="21"/>
                <w:szCs w:val="21"/>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5"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rPr>
                <w:rFonts w:hint="eastAsia" w:eastAsia="宋体"/>
                <w:lang w:val="en-US" w:eastAsia="zh-CN"/>
              </w:rPr>
            </w:pPr>
            <w:r>
              <w:rPr>
                <w:rFonts w:hint="eastAsia"/>
                <w:lang w:val="en-US" w:eastAsia="zh-CN"/>
              </w:rPr>
              <w:t>一般</w:t>
            </w:r>
          </w:p>
        </w:tc>
        <w:tc>
          <w:tcPr>
            <w:tcW w:w="5301"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lang w:val="en-US" w:eastAsia="zh-CN"/>
              </w:rPr>
              <w:t>尚未影响电台识别工作</w:t>
            </w:r>
            <w:r>
              <w:rPr>
                <w:rFonts w:hint="eastAsia" w:cs="Times New Roman"/>
                <w:color w:val="auto"/>
                <w:sz w:val="21"/>
                <w:szCs w:val="21"/>
                <w:lang w:eastAsia="zh-CN"/>
              </w:rPr>
              <w:t>，</w:t>
            </w:r>
            <w:r>
              <w:rPr>
                <w:rFonts w:hint="eastAsia" w:cs="Times New Roman"/>
                <w:color w:val="auto"/>
                <w:sz w:val="21"/>
                <w:szCs w:val="21"/>
                <w:lang w:val="en-US" w:eastAsia="zh-CN"/>
              </w:rPr>
              <w:t>有违法所得</w:t>
            </w:r>
            <w:r>
              <w:rPr>
                <w:rFonts w:hint="default" w:ascii="Times New Roman" w:hAnsi="Times New Roman" w:eastAsia="宋体" w:cs="Times New Roman"/>
                <w:color w:val="auto"/>
                <w:sz w:val="21"/>
                <w:szCs w:val="21"/>
              </w:rPr>
              <w:t>的</w:t>
            </w:r>
          </w:p>
        </w:tc>
        <w:tc>
          <w:tcPr>
            <w:tcW w:w="2156"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eastAsia" w:cs="Times New Roman"/>
                <w:color w:val="auto"/>
                <w:sz w:val="21"/>
                <w:szCs w:val="21"/>
                <w:lang w:val="en-US" w:eastAsia="zh-CN"/>
              </w:rPr>
              <w:t>没收违法所得，</w:t>
            </w:r>
            <w:r>
              <w:rPr>
                <w:rFonts w:hint="default" w:ascii="Times New Roman" w:hAnsi="Times New Roman" w:eastAsia="宋体" w:cs="Times New Roman"/>
                <w:color w:val="auto"/>
                <w:sz w:val="21"/>
                <w:szCs w:val="21"/>
              </w:rPr>
              <w:t>可以</w:t>
            </w:r>
            <w:r>
              <w:rPr>
                <w:rFonts w:hint="eastAsia" w:cs="Times New Roman"/>
                <w:color w:val="auto"/>
                <w:sz w:val="21"/>
                <w:szCs w:val="21"/>
                <w:lang w:val="en-US" w:eastAsia="zh-CN"/>
              </w:rPr>
              <w:t>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5" w:hRule="atLeast"/>
        </w:trPr>
        <w:tc>
          <w:tcPr>
            <w:tcW w:w="427" w:type="dxa"/>
            <w:vMerge w:val="continue"/>
            <w:vAlign w:val="center"/>
          </w:tcPr>
          <w:p>
            <w:pPr>
              <w:spacing w:line="240" w:lineRule="auto"/>
              <w:jc w:val="both"/>
            </w:pPr>
          </w:p>
        </w:tc>
        <w:tc>
          <w:tcPr>
            <w:tcW w:w="846" w:type="dxa"/>
            <w:vMerge w:val="continue"/>
            <w:vAlign w:val="center"/>
          </w:tcPr>
          <w:p>
            <w:pPr>
              <w:spacing w:line="240" w:lineRule="auto"/>
              <w:jc w:val="both"/>
            </w:pPr>
          </w:p>
        </w:tc>
        <w:tc>
          <w:tcPr>
            <w:tcW w:w="2165" w:type="dxa"/>
            <w:vMerge w:val="continue"/>
            <w:vAlign w:val="top"/>
          </w:tcPr>
          <w:p>
            <w:pPr>
              <w:spacing w:line="240" w:lineRule="auto"/>
              <w:jc w:val="both"/>
            </w:pPr>
          </w:p>
        </w:tc>
        <w:tc>
          <w:tcPr>
            <w:tcW w:w="2165" w:type="dxa"/>
            <w:vMerge w:val="continue"/>
            <w:vAlign w:val="top"/>
          </w:tcPr>
          <w:p>
            <w:pPr>
              <w:spacing w:line="240" w:lineRule="auto"/>
              <w:jc w:val="both"/>
            </w:pPr>
          </w:p>
        </w:tc>
        <w:tc>
          <w:tcPr>
            <w:tcW w:w="713" w:type="dxa"/>
            <w:vMerge w:val="continue"/>
            <w:vAlign w:val="center"/>
          </w:tcPr>
          <w:p>
            <w:pPr>
              <w:spacing w:line="240" w:lineRule="auto"/>
              <w:jc w:val="both"/>
            </w:pPr>
          </w:p>
        </w:tc>
        <w:tc>
          <w:tcPr>
            <w:tcW w:w="713" w:type="dxa"/>
            <w:vMerge w:val="continue"/>
            <w:vAlign w:val="center"/>
          </w:tcPr>
          <w:p>
            <w:pPr>
              <w:spacing w:line="240" w:lineRule="auto"/>
              <w:jc w:val="both"/>
            </w:pPr>
          </w:p>
        </w:tc>
        <w:tc>
          <w:tcPr>
            <w:tcW w:w="5301" w:type="dxa"/>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影响电台识别工作</w:t>
            </w:r>
            <w:r>
              <w:rPr>
                <w:rFonts w:hint="eastAsia" w:cs="Times New Roman"/>
                <w:color w:val="auto"/>
                <w:sz w:val="21"/>
                <w:szCs w:val="21"/>
                <w:lang w:val="en-US" w:eastAsia="zh-CN"/>
              </w:rPr>
              <w:t>，且没有违法所得的</w:t>
            </w:r>
          </w:p>
        </w:tc>
        <w:tc>
          <w:tcPr>
            <w:tcW w:w="2156" w:type="dxa"/>
            <w:vAlign w:val="center"/>
          </w:tcPr>
          <w:p>
            <w:pPr>
              <w:spacing w:line="240" w:lineRule="auto"/>
              <w:jc w:val="both"/>
              <w:rPr>
                <w:rFonts w:hint="default" w:ascii="Times New Roman" w:hAnsi="Times New Roman" w:eastAsia="宋体" w:cs="Times New Roman"/>
                <w:color w:val="auto"/>
                <w:sz w:val="21"/>
                <w:szCs w:val="21"/>
                <w:lang w:val="en-US" w:eastAsia="zh-CN"/>
              </w:rPr>
            </w:pPr>
            <w:bookmarkStart w:id="0" w:name="_GoBack"/>
            <w:bookmarkEnd w:id="0"/>
            <w:r>
              <w:rPr>
                <w:rFonts w:hint="default" w:ascii="Times New Roman" w:hAnsi="Times New Roman" w:eastAsia="宋体" w:cs="Times New Roman"/>
                <w:color w:val="auto"/>
                <w:sz w:val="21"/>
                <w:szCs w:val="21"/>
              </w:rPr>
              <w:t>处</w:t>
            </w:r>
            <w:r>
              <w:rPr>
                <w:rFonts w:hint="eastAsia" w:cs="Times New Roman"/>
                <w:color w:val="auto"/>
                <w:sz w:val="21"/>
                <w:szCs w:val="21"/>
                <w:lang w:val="en-US" w:eastAsia="zh-CN"/>
              </w:rPr>
              <w:t>1万元以上</w:t>
            </w:r>
            <w:r>
              <w:rPr>
                <w:rFonts w:hint="default" w:ascii="Times New Roman" w:hAnsi="Times New Roman" w:eastAsia="宋体" w:cs="Times New Roman"/>
                <w:color w:val="auto"/>
                <w:sz w:val="21"/>
                <w:szCs w:val="21"/>
              </w:rPr>
              <w:t>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2"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lang w:val="en-US" w:eastAsia="zh-CN"/>
              </w:rPr>
              <w:t>影响电台识别工作</w:t>
            </w:r>
            <w:r>
              <w:rPr>
                <w:rFonts w:hint="eastAsia" w:cs="Times New Roman"/>
                <w:color w:val="auto"/>
                <w:sz w:val="21"/>
                <w:szCs w:val="21"/>
                <w:lang w:eastAsia="zh-CN"/>
              </w:rPr>
              <w:t>，</w:t>
            </w:r>
            <w:r>
              <w:rPr>
                <w:rFonts w:hint="eastAsia" w:cs="Times New Roman"/>
                <w:color w:val="auto"/>
                <w:sz w:val="21"/>
                <w:szCs w:val="21"/>
                <w:lang w:val="en-US" w:eastAsia="zh-CN"/>
              </w:rPr>
              <w:t>有违法所得的</w:t>
            </w:r>
          </w:p>
        </w:tc>
        <w:tc>
          <w:tcPr>
            <w:tcW w:w="2156"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rPr>
              <w:t>没收违法所得，可以</w:t>
            </w:r>
            <w:r>
              <w:rPr>
                <w:rFonts w:hint="eastAsia" w:cs="Times New Roman"/>
                <w:color w:val="auto"/>
                <w:sz w:val="21"/>
                <w:szCs w:val="21"/>
                <w:lang w:val="en-US" w:eastAsia="zh-CN"/>
              </w:rPr>
              <w:t>并处</w:t>
            </w:r>
            <w:r>
              <w:rPr>
                <w:rFonts w:hint="default" w:ascii="Times New Roman" w:hAnsi="Times New Roman" w:eastAsia="宋体" w:cs="Times New Roman"/>
                <w:color w:val="auto"/>
                <w:sz w:val="21"/>
                <w:szCs w:val="21"/>
              </w:rPr>
              <w:t>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9"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rPr>
              <w:t>造成严重后果</w:t>
            </w:r>
            <w:r>
              <w:rPr>
                <w:rFonts w:hint="eastAsia" w:cs="Times New Roman"/>
                <w:color w:val="auto"/>
                <w:sz w:val="21"/>
                <w:szCs w:val="21"/>
                <w:lang w:val="en-US" w:eastAsia="zh-CN"/>
              </w:rPr>
              <w:t>的</w:t>
            </w:r>
          </w:p>
        </w:tc>
        <w:tc>
          <w:tcPr>
            <w:tcW w:w="2156" w:type="dxa"/>
            <w:vAlign w:val="center"/>
          </w:tcPr>
          <w:p>
            <w:pPr>
              <w:spacing w:line="240" w:lineRule="auto"/>
              <w:jc w:val="both"/>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color w:val="auto"/>
                <w:sz w:val="21"/>
                <w:szCs w:val="21"/>
                <w:lang w:val="en-US" w:eastAsia="zh-CN"/>
              </w:rPr>
              <w:t>没收违法所得，并</w:t>
            </w:r>
            <w:r>
              <w:rPr>
                <w:rFonts w:hint="default" w:ascii="Times New Roman" w:hAnsi="Times New Roman" w:eastAsia="宋体" w:cs="Times New Roman"/>
                <w:color w:val="auto"/>
                <w:sz w:val="21"/>
                <w:szCs w:val="21"/>
              </w:rPr>
              <w:t>处3万元以上10万元以下的罚款</w:t>
            </w:r>
            <w:r>
              <w:rPr>
                <w:rFonts w:hint="default" w:ascii="Times New Roman" w:hAnsi="Times New Roman" w:eastAsia="宋体" w:cs="Times New Roman"/>
                <w:color w:val="auto"/>
                <w:sz w:val="21"/>
                <w:szCs w:val="21"/>
                <w:lang w:val="en-US" w:eastAsia="zh-CN"/>
              </w:rPr>
              <w:t>，吊销无线电台执照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atLeast"/>
        </w:trPr>
        <w:tc>
          <w:tcPr>
            <w:tcW w:w="427" w:type="dxa"/>
            <w:vMerge w:val="restart"/>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846" w:type="dxa"/>
            <w:vMerge w:val="restart"/>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default" w:ascii="Times New Roman" w:hAnsi="Times New Roman" w:eastAsia="宋体" w:cs="Times New Roman"/>
                <w:color w:val="auto"/>
                <w:sz w:val="21"/>
                <w:szCs w:val="21"/>
              </w:rPr>
              <w:t>干扰无线电业务的</w:t>
            </w:r>
            <w:r>
              <w:rPr>
                <w:rFonts w:hint="eastAsia" w:cs="Times New Roman"/>
                <w:color w:val="auto"/>
                <w:sz w:val="21"/>
                <w:szCs w:val="21"/>
                <w:lang w:val="en-US" w:eastAsia="zh-CN"/>
              </w:rPr>
              <w:t>行为进行</w:t>
            </w:r>
            <w:r>
              <w:rPr>
                <w:rFonts w:hint="default" w:ascii="Times New Roman" w:hAnsi="Times New Roman" w:eastAsia="宋体" w:cs="Times New Roman"/>
                <w:color w:val="auto"/>
                <w:sz w:val="21"/>
                <w:szCs w:val="21"/>
                <w:lang w:eastAsia="zh-CN"/>
              </w:rPr>
              <w:t>处罚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》第六条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任何单位或者个人不得擅自使用无线电频率，不得对依法开展的无线电业务造成有害干扰，不得利用无线电台（站）进行违法犯罪活动。</w:t>
            </w:r>
          </w:p>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第三十九条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使用无线电台（站）的单位或者个人应当对无线电台（站）进行定期维护，保证其性能指标符合国家标准及国家无线电管理的有关规定，避免对其他合法无线电台（站）产生有害干扰。</w:t>
            </w:r>
          </w:p>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第六十条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辐射无线电波的非无线电设备对已依法设置、使用的无线电台（站）产生有害干扰的，设备所有者或者使用者应当采取措施予以消除。</w:t>
            </w:r>
          </w:p>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第六十四条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对船舶、航天器、航空器、铁路机车专用的无线电导航、遇险救助与安全通信等涉及人身安全的无线电频率予以特别保护。任何无线电发射设备和辐射无线电波的非无线电设备对其产生有害干扰时，应当立即消除有害干扰。</w:t>
            </w:r>
          </w:p>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restart"/>
            <w:vAlign w:val="top"/>
          </w:tcPr>
          <w:p>
            <w:pPr>
              <w:spacing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 七十三条</w:t>
            </w:r>
          </w:p>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t xml:space="preserve"> 违反本条例规定，使用无线电发射设备、辐射无线电波的非无线电设备干扰无线电业务正常进行的，由无线电管理机构责令改正，拒不改正的，没收产生有害干扰的设备，并处 5 万元以上 20 万元以下的罚款，吊销无线电台执照；对船舶、航天器、航空器、铁路机车专用无线电导航、遇险救助和安全通信等涉及人身安全的无线电频率产生有害干扰，并处 20 万元以上50 万元以下的罚款。</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没收非法财物、罚款、吊销执照</w:t>
            </w:r>
          </w:p>
        </w:tc>
        <w:tc>
          <w:tcPr>
            <w:tcW w:w="713" w:type="dxa"/>
            <w:vAlign w:val="center"/>
          </w:tcPr>
          <w:p>
            <w:pPr>
              <w:spacing w:line="240" w:lineRule="auto"/>
              <w:jc w:val="center"/>
              <w:rPr>
                <w:color w:val="auto"/>
              </w:rPr>
            </w:pPr>
            <w:r>
              <w:rPr>
                <w:rFonts w:hint="default" w:ascii="Times New Roman" w:hAnsi="Times New Roman" w:eastAsia="宋体" w:cs="Times New Roman"/>
                <w:color w:val="auto"/>
                <w:sz w:val="21"/>
                <w:szCs w:val="21"/>
                <w:lang w:eastAsia="zh-CN"/>
              </w:rPr>
              <w:t>不予处罚</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产生有害干扰</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干扰无线电业务正常进行</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没有</w:t>
            </w:r>
            <w:r>
              <w:rPr>
                <w:rFonts w:hint="default" w:ascii="Times New Roman" w:hAnsi="Times New Roman" w:eastAsia="宋体" w:cs="Times New Roman"/>
                <w:color w:val="auto"/>
                <w:sz w:val="21"/>
                <w:szCs w:val="21"/>
              </w:rPr>
              <w:t>对船舶、航天器、航空器、铁路机车专用无线电导航、遇险救助和安全通信等涉及人身安全的无线电频率产生有害干扰的</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b/>
                <w:color w:val="auto"/>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color w:val="auto"/>
                <w:sz w:val="21"/>
                <w:szCs w:val="21"/>
                <w:lang w:eastAsia="zh-CN"/>
              </w:rPr>
            </w:pPr>
          </w:p>
        </w:tc>
        <w:tc>
          <w:tcPr>
            <w:tcW w:w="713" w:type="dxa"/>
            <w:vMerge w:val="restart"/>
            <w:tcBorders>
              <w:right w:val="single" w:color="auto" w:sz="4" w:space="0"/>
            </w:tcBorders>
            <w:vAlign w:val="center"/>
          </w:tcPr>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eastAsia" w:cs="Times New Roman"/>
                <w:sz w:val="21"/>
                <w:szCs w:val="21"/>
                <w:lang w:val="en-US" w:eastAsia="zh-CN"/>
              </w:rPr>
            </w:pPr>
          </w:p>
          <w:p>
            <w:pPr>
              <w:spacing w:line="240" w:lineRule="auto"/>
              <w:jc w:val="both"/>
              <w:rPr>
                <w:rFonts w:hint="eastAsia" w:cs="Times New Roman"/>
                <w:sz w:val="21"/>
                <w:szCs w:val="21"/>
                <w:lang w:val="en-US" w:eastAsia="zh-CN"/>
              </w:rPr>
            </w:pPr>
          </w:p>
          <w:p>
            <w:pPr>
              <w:spacing w:line="240" w:lineRule="auto"/>
              <w:jc w:val="both"/>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一般</w:t>
            </w: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rPr>
                <w:rFonts w:hint="default" w:ascii="Times New Roman" w:hAnsi="Times New Roman" w:eastAsia="宋体" w:cs="Times New Roman"/>
                <w:sz w:val="21"/>
                <w:szCs w:val="21"/>
                <w:lang w:eastAsia="zh-CN"/>
              </w:rPr>
            </w:pPr>
          </w:p>
          <w:p>
            <w:pPr>
              <w:spacing w:line="240" w:lineRule="auto"/>
              <w:jc w:val="both"/>
            </w:pPr>
          </w:p>
        </w:tc>
        <w:tc>
          <w:tcPr>
            <w:tcW w:w="5301" w:type="dxa"/>
            <w:tcBorders>
              <w:left w:val="single" w:color="auto" w:sz="4" w:space="0"/>
            </w:tcBorders>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产生有害干扰</w:t>
            </w:r>
            <w:r>
              <w:rPr>
                <w:rFonts w:hint="eastAsia" w:cs="Times New Roman"/>
                <w:color w:val="auto"/>
                <w:sz w:val="21"/>
                <w:szCs w:val="21"/>
                <w:lang w:eastAsia="zh-CN"/>
              </w:rPr>
              <w:t>，</w:t>
            </w:r>
            <w:r>
              <w:rPr>
                <w:rFonts w:hint="eastAsia" w:cs="Times New Roman"/>
                <w:color w:val="auto"/>
                <w:sz w:val="21"/>
                <w:szCs w:val="21"/>
                <w:lang w:val="en-US" w:eastAsia="zh-CN"/>
              </w:rPr>
              <w:t>干扰</w:t>
            </w:r>
            <w:r>
              <w:rPr>
                <w:rFonts w:hint="default" w:ascii="Times New Roman" w:hAnsi="Times New Roman" w:eastAsia="宋体" w:cs="Times New Roman"/>
                <w:color w:val="auto"/>
                <w:sz w:val="21"/>
                <w:szCs w:val="21"/>
              </w:rPr>
              <w:t>无线电业务正常进行</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没有</w:t>
            </w:r>
            <w:r>
              <w:rPr>
                <w:rFonts w:hint="default" w:ascii="Times New Roman" w:hAnsi="Times New Roman" w:eastAsia="宋体" w:cs="Times New Roman"/>
                <w:color w:val="auto"/>
                <w:sz w:val="21"/>
                <w:szCs w:val="21"/>
              </w:rPr>
              <w:t>对船舶、航天器、航空器、铁路机车专用无线电导航、遇险救助和安全通信等涉及人身安全的无线电频率产生有害干扰的</w:t>
            </w:r>
            <w:r>
              <w:rPr>
                <w:rFonts w:hint="default" w:ascii="Times New Roman" w:hAnsi="Times New Roman" w:cs="Times New Roman"/>
                <w:color w:val="auto"/>
                <w:sz w:val="21"/>
                <w:szCs w:val="21"/>
                <w:lang w:eastAsia="zh-CN"/>
              </w:rPr>
              <w:t>）</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责令改正</w:t>
            </w:r>
            <w:r>
              <w:rPr>
                <w:rFonts w:hint="eastAsia" w:cs="Times New Roman"/>
                <w:color w:val="auto"/>
                <w:sz w:val="21"/>
                <w:szCs w:val="21"/>
                <w:lang w:eastAsia="zh-CN"/>
              </w:rPr>
              <w:t>，</w:t>
            </w:r>
            <w:r>
              <w:rPr>
                <w:rFonts w:hint="eastAsia" w:cs="Times New Roman"/>
                <w:color w:val="auto"/>
                <w:sz w:val="21"/>
                <w:szCs w:val="21"/>
                <w:lang w:val="en-US" w:eastAsia="zh-CN"/>
              </w:rPr>
              <w:t>拒不改正的</w:t>
            </w:r>
          </w:p>
        </w:tc>
        <w:tc>
          <w:tcPr>
            <w:tcW w:w="2156" w:type="dxa"/>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没收产生有害干扰的设备，并处5万元以上10万元以下罚款。有无线电台执照的，同时吊销无线电台执照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1"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b/>
                <w:color w:val="auto"/>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color w:val="auto"/>
                <w:sz w:val="21"/>
                <w:szCs w:val="21"/>
                <w:lang w:eastAsia="zh-CN"/>
              </w:rPr>
            </w:pPr>
          </w:p>
        </w:tc>
        <w:tc>
          <w:tcPr>
            <w:tcW w:w="713" w:type="dxa"/>
            <w:vMerge w:val="continue"/>
            <w:tcBorders>
              <w:right w:val="single" w:color="auto" w:sz="4" w:space="0"/>
            </w:tcBorders>
            <w:vAlign w:val="center"/>
          </w:tcPr>
          <w:p>
            <w:pPr>
              <w:spacing w:line="240" w:lineRule="auto"/>
              <w:jc w:val="both"/>
              <w:rPr>
                <w:rFonts w:hint="default" w:ascii="Times New Roman" w:hAnsi="Times New Roman" w:eastAsia="宋体" w:cs="Times New Roman"/>
                <w:sz w:val="21"/>
                <w:szCs w:val="21"/>
                <w:lang w:eastAsia="zh-CN"/>
              </w:rPr>
            </w:pPr>
          </w:p>
        </w:tc>
        <w:tc>
          <w:tcPr>
            <w:tcW w:w="5301" w:type="dxa"/>
            <w:tcBorders>
              <w:left w:val="single" w:color="auto" w:sz="4" w:space="0"/>
            </w:tcBorders>
            <w:vAlign w:val="center"/>
          </w:tcPr>
          <w:p>
            <w:p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故意干扰</w:t>
            </w:r>
            <w:r>
              <w:rPr>
                <w:rFonts w:hint="default" w:ascii="Times New Roman" w:hAnsi="Times New Roman" w:eastAsia="宋体" w:cs="Times New Roman"/>
                <w:color w:val="auto"/>
                <w:sz w:val="21"/>
                <w:szCs w:val="21"/>
              </w:rPr>
              <w:t>无线电业务正常进行</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没有</w:t>
            </w:r>
            <w:r>
              <w:rPr>
                <w:rFonts w:hint="default" w:ascii="Times New Roman" w:hAnsi="Times New Roman" w:eastAsia="宋体" w:cs="Times New Roman"/>
                <w:color w:val="auto"/>
                <w:sz w:val="21"/>
                <w:szCs w:val="21"/>
              </w:rPr>
              <w:t>对船舶、航天器、航空器、铁路机车专用无线电导航、遇险救助和安全通信等涉及人身安全的无线电频率产生有害干扰的</w:t>
            </w:r>
            <w:r>
              <w:rPr>
                <w:rFonts w:hint="default" w:ascii="Times New Roman" w:hAnsi="Times New Roman" w:cs="Times New Roman"/>
                <w:color w:val="auto"/>
                <w:sz w:val="21"/>
                <w:szCs w:val="21"/>
                <w:lang w:eastAsia="zh-CN"/>
              </w:rPr>
              <w:t>）</w:t>
            </w:r>
            <w:r>
              <w:rPr>
                <w:rFonts w:hint="eastAsia" w:cs="Times New Roman"/>
                <w:color w:val="auto"/>
                <w:sz w:val="21"/>
                <w:szCs w:val="21"/>
                <w:lang w:val="en-US" w:eastAsia="zh-CN"/>
              </w:rPr>
              <w:t>，责令改正，拒不改正的</w:t>
            </w:r>
          </w:p>
        </w:tc>
        <w:tc>
          <w:tcPr>
            <w:tcW w:w="2156" w:type="dxa"/>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没收产生有害干扰的设备，并处10万元以上</w:t>
            </w: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rPr>
              <w:t>万元以下罚款。有无线电台执照的，同时吊销无线电台执照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2"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sz w:val="21"/>
                <w:szCs w:val="21"/>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b/>
                <w:color w:val="auto"/>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color w:val="auto"/>
                <w:sz w:val="21"/>
                <w:szCs w:val="21"/>
                <w:lang w:eastAsia="zh-CN"/>
              </w:rPr>
            </w:pPr>
          </w:p>
        </w:tc>
        <w:tc>
          <w:tcPr>
            <w:tcW w:w="713" w:type="dxa"/>
            <w:vMerge w:val="restart"/>
            <w:vAlign w:val="center"/>
          </w:tcPr>
          <w:p>
            <w:pPr>
              <w:spacing w:line="240" w:lineRule="auto"/>
              <w:jc w:val="center"/>
              <w:rPr>
                <w:rFonts w:hint="eastAsia" w:eastAsia="宋体"/>
                <w:lang w:val="en-US" w:eastAsia="zh-CN"/>
              </w:rPr>
            </w:pPr>
            <w:r>
              <w:rPr>
                <w:rFonts w:hint="eastAsia"/>
                <w:lang w:val="en-US" w:eastAsia="zh-CN"/>
              </w:rPr>
              <w:t>从重</w:t>
            </w:r>
          </w:p>
        </w:tc>
        <w:tc>
          <w:tcPr>
            <w:tcW w:w="5301" w:type="dxa"/>
            <w:vAlign w:val="center"/>
          </w:tcPr>
          <w:p>
            <w:pPr>
              <w:numPr>
                <w:ilvl w:val="-1"/>
                <w:numId w:val="0"/>
              </w:numPr>
              <w:spacing w:line="240" w:lineRule="auto"/>
              <w:jc w:val="left"/>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干扰无线电业务正常进行</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对船舶、航天器、航空器、铁路机车专用无线电导航、遇险救助和安全通信等涉及人身安全的无线电频率产生有害干扰</w:t>
            </w:r>
            <w:r>
              <w:rPr>
                <w:rFonts w:hint="eastAsia" w:cs="Times New Roman"/>
                <w:color w:val="auto"/>
                <w:sz w:val="21"/>
                <w:szCs w:val="21"/>
                <w:lang w:eastAsia="zh-CN"/>
              </w:rPr>
              <w:t>，</w:t>
            </w:r>
            <w:r>
              <w:rPr>
                <w:rFonts w:hint="eastAsia" w:cs="Times New Roman"/>
                <w:color w:val="auto"/>
                <w:sz w:val="21"/>
                <w:szCs w:val="21"/>
                <w:lang w:val="en-US" w:eastAsia="zh-CN"/>
              </w:rPr>
              <w:t>具有下列行为之一的：</w:t>
            </w:r>
          </w:p>
          <w:p>
            <w:pPr>
              <w:numPr>
                <w:ilvl w:val="-1"/>
                <w:numId w:val="0"/>
              </w:numPr>
              <w:spacing w:line="240" w:lineRule="auto"/>
              <w:jc w:val="left"/>
              <w:rPr>
                <w:rFonts w:hint="eastAsia" w:cs="Times New Roman"/>
                <w:color w:val="auto"/>
                <w:sz w:val="21"/>
                <w:szCs w:val="21"/>
                <w:lang w:val="en-US" w:eastAsia="zh-CN"/>
              </w:rPr>
            </w:pPr>
            <w:r>
              <w:rPr>
                <w:rFonts w:hint="eastAsia" w:cs="Times New Roman"/>
                <w:color w:val="auto"/>
                <w:sz w:val="21"/>
                <w:szCs w:val="21"/>
                <w:lang w:val="en-US" w:eastAsia="zh-CN"/>
              </w:rPr>
              <w:t>1.干扰频率个数为1个；</w:t>
            </w:r>
          </w:p>
          <w:p>
            <w:pPr>
              <w:numPr>
                <w:ilvl w:val="-1"/>
                <w:numId w:val="0"/>
              </w:numPr>
              <w:spacing w:line="240" w:lineRule="auto"/>
              <w:jc w:val="left"/>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2.对单一频率干扰持续时间3分钟以下；</w:t>
            </w:r>
          </w:p>
          <w:p>
            <w:pPr>
              <w:spacing w:line="240" w:lineRule="auto"/>
              <w:jc w:val="left"/>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3.干扰次数为1次。</w:t>
            </w:r>
          </w:p>
        </w:tc>
        <w:tc>
          <w:tcPr>
            <w:tcW w:w="2156" w:type="dxa"/>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没收产生有害干扰的设备，并处</w:t>
            </w: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30</w:t>
            </w:r>
            <w:r>
              <w:rPr>
                <w:rFonts w:hint="default" w:ascii="Times New Roman" w:hAnsi="Times New Roman" w:eastAsia="宋体" w:cs="Times New Roman"/>
                <w:color w:val="auto"/>
                <w:sz w:val="21"/>
                <w:szCs w:val="21"/>
              </w:rPr>
              <w:t>万元以下罚款。有无线电台执照的，同时吊销无线电台执照</w:t>
            </w:r>
          </w:p>
          <w:p>
            <w:pPr>
              <w:spacing w:line="240" w:lineRule="auto"/>
              <w:jc w:val="both"/>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numPr>
                <w:ilvl w:val="-1"/>
                <w:numId w:val="0"/>
              </w:numPr>
              <w:spacing w:line="240" w:lineRule="auto"/>
              <w:jc w:val="left"/>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干扰无线电业务正常进行</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对船舶、航天器、航空器、铁路机车专用无线电导航、遇险救助和安全通信等涉及人身安全的无线电频率产生有害干扰</w:t>
            </w:r>
            <w:r>
              <w:rPr>
                <w:rFonts w:hint="eastAsia" w:cs="Times New Roman"/>
                <w:color w:val="auto"/>
                <w:sz w:val="21"/>
                <w:szCs w:val="21"/>
                <w:lang w:eastAsia="zh-CN"/>
              </w:rPr>
              <w:t>，</w:t>
            </w:r>
            <w:r>
              <w:rPr>
                <w:rFonts w:hint="eastAsia" w:cs="Times New Roman"/>
                <w:color w:val="auto"/>
                <w:sz w:val="21"/>
                <w:szCs w:val="21"/>
                <w:lang w:val="en-US" w:eastAsia="zh-CN"/>
              </w:rPr>
              <w:t>具有下列行为之一的：</w:t>
            </w:r>
          </w:p>
          <w:p>
            <w:pPr>
              <w:numPr>
                <w:ilvl w:val="-1"/>
                <w:numId w:val="0"/>
              </w:numPr>
              <w:spacing w:line="240" w:lineRule="auto"/>
              <w:jc w:val="left"/>
              <w:rPr>
                <w:rFonts w:hint="eastAsia" w:cs="Times New Roman"/>
                <w:color w:val="auto"/>
                <w:sz w:val="21"/>
                <w:szCs w:val="21"/>
                <w:lang w:val="en-US" w:eastAsia="zh-CN"/>
              </w:rPr>
            </w:pPr>
            <w:r>
              <w:rPr>
                <w:rFonts w:hint="eastAsia" w:cs="Times New Roman"/>
                <w:color w:val="auto"/>
                <w:sz w:val="21"/>
                <w:szCs w:val="21"/>
                <w:lang w:val="en-US" w:eastAsia="zh-CN"/>
              </w:rPr>
              <w:t>1.干扰频率个数为2个；</w:t>
            </w:r>
          </w:p>
          <w:p>
            <w:pPr>
              <w:numPr>
                <w:ilvl w:val="-1"/>
                <w:numId w:val="0"/>
              </w:numPr>
              <w:spacing w:line="240" w:lineRule="auto"/>
              <w:jc w:val="left"/>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2.对单一频率干扰持续时间3分钟以上10分钟以下；</w:t>
            </w:r>
          </w:p>
          <w:p>
            <w:p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3.干扰次数2至3次。</w:t>
            </w:r>
          </w:p>
        </w:tc>
        <w:tc>
          <w:tcPr>
            <w:tcW w:w="2156" w:type="dxa"/>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没收产生有害干扰的设备，并处</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0万元以上</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0万元以下罚款。有无线电台执照的，同时吊销无线电台执照</w:t>
            </w:r>
          </w:p>
          <w:p>
            <w:pPr>
              <w:spacing w:line="240" w:lineRule="auto"/>
              <w:jc w:val="both"/>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trPr>
        <w:tc>
          <w:tcPr>
            <w:tcW w:w="427" w:type="dxa"/>
            <w:vMerge w:val="continue"/>
            <w:vAlign w:val="center"/>
          </w:tcPr>
          <w:p>
            <w:pPr>
              <w:spacing w:line="240" w:lineRule="auto"/>
              <w:jc w:val="both"/>
            </w:pPr>
          </w:p>
        </w:tc>
        <w:tc>
          <w:tcPr>
            <w:tcW w:w="846" w:type="dxa"/>
            <w:vMerge w:val="continue"/>
            <w:vAlign w:val="center"/>
          </w:tcPr>
          <w:p>
            <w:pPr>
              <w:spacing w:line="240" w:lineRule="auto"/>
              <w:jc w:val="both"/>
            </w:pPr>
          </w:p>
        </w:tc>
        <w:tc>
          <w:tcPr>
            <w:tcW w:w="2165" w:type="dxa"/>
            <w:vMerge w:val="continue"/>
            <w:vAlign w:val="top"/>
          </w:tcPr>
          <w:p>
            <w:pPr>
              <w:spacing w:line="240" w:lineRule="auto"/>
              <w:jc w:val="both"/>
            </w:pPr>
          </w:p>
        </w:tc>
        <w:tc>
          <w:tcPr>
            <w:tcW w:w="2165" w:type="dxa"/>
            <w:vMerge w:val="continue"/>
            <w:vAlign w:val="top"/>
          </w:tcPr>
          <w:p>
            <w:pPr>
              <w:spacing w:line="240" w:lineRule="auto"/>
              <w:jc w:val="both"/>
            </w:pPr>
          </w:p>
        </w:tc>
        <w:tc>
          <w:tcPr>
            <w:tcW w:w="713" w:type="dxa"/>
            <w:vMerge w:val="continue"/>
            <w:vAlign w:val="center"/>
          </w:tcPr>
          <w:p>
            <w:pPr>
              <w:spacing w:line="240" w:lineRule="auto"/>
              <w:jc w:val="both"/>
            </w:pPr>
          </w:p>
        </w:tc>
        <w:tc>
          <w:tcPr>
            <w:tcW w:w="713" w:type="dxa"/>
            <w:vMerge w:val="continue"/>
            <w:vAlign w:val="center"/>
          </w:tcPr>
          <w:p>
            <w:pPr>
              <w:spacing w:line="240" w:lineRule="auto"/>
              <w:jc w:val="both"/>
            </w:pPr>
          </w:p>
        </w:tc>
        <w:tc>
          <w:tcPr>
            <w:tcW w:w="5301" w:type="dxa"/>
            <w:vAlign w:val="center"/>
          </w:tcPr>
          <w:p>
            <w:pPr>
              <w:numPr>
                <w:ilvl w:val="-1"/>
                <w:numId w:val="0"/>
              </w:numPr>
              <w:spacing w:line="240" w:lineRule="auto"/>
              <w:jc w:val="left"/>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干扰无线电业务正常进行</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对船舶、航天器、航空器、铁路机车专用无线电导航、遇险救助和安全通信等涉及人身安全的无线电频率产生有害干扰</w:t>
            </w:r>
            <w:r>
              <w:rPr>
                <w:rFonts w:hint="eastAsia" w:cs="Times New Roman"/>
                <w:color w:val="auto"/>
                <w:sz w:val="21"/>
                <w:szCs w:val="21"/>
                <w:lang w:eastAsia="zh-CN"/>
              </w:rPr>
              <w:t>，</w:t>
            </w:r>
            <w:r>
              <w:rPr>
                <w:rFonts w:hint="eastAsia" w:cs="Times New Roman"/>
                <w:color w:val="auto"/>
                <w:sz w:val="21"/>
                <w:szCs w:val="21"/>
                <w:lang w:val="en-US" w:eastAsia="zh-CN"/>
              </w:rPr>
              <w:t>具有下列行为之一的：</w:t>
            </w:r>
          </w:p>
          <w:p>
            <w:pPr>
              <w:numPr>
                <w:ilvl w:val="-1"/>
                <w:numId w:val="0"/>
              </w:numPr>
              <w:spacing w:line="240" w:lineRule="auto"/>
              <w:jc w:val="left"/>
              <w:rPr>
                <w:rFonts w:hint="eastAsia" w:cs="Times New Roman"/>
                <w:color w:val="auto"/>
                <w:sz w:val="21"/>
                <w:szCs w:val="21"/>
                <w:lang w:val="en-US" w:eastAsia="zh-CN"/>
              </w:rPr>
            </w:pPr>
            <w:r>
              <w:rPr>
                <w:rFonts w:hint="eastAsia" w:cs="Times New Roman"/>
                <w:color w:val="auto"/>
                <w:sz w:val="21"/>
                <w:szCs w:val="21"/>
                <w:lang w:val="en-US" w:eastAsia="zh-CN"/>
              </w:rPr>
              <w:t>1.干扰频率个数为3个以上；</w:t>
            </w:r>
          </w:p>
          <w:p>
            <w:pPr>
              <w:numPr>
                <w:ilvl w:val="-1"/>
                <w:numId w:val="0"/>
              </w:numPr>
              <w:spacing w:line="240" w:lineRule="auto"/>
              <w:jc w:val="left"/>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2.对单一频率干扰持续时间10分钟以上；</w:t>
            </w:r>
          </w:p>
          <w:p>
            <w:pPr>
              <w:spacing w:line="240" w:lineRule="auto"/>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3.干扰次数4次以上。</w:t>
            </w:r>
          </w:p>
        </w:tc>
        <w:tc>
          <w:tcPr>
            <w:tcW w:w="2156" w:type="dxa"/>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没收产生有害干扰的设备，并处</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0万元以上</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0万元以下罚款。有无线电台执照的，同时吊销无线电台执照</w:t>
            </w:r>
          </w:p>
          <w:p>
            <w:pPr>
              <w:spacing w:line="24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default" w:ascii="Times New Roman" w:hAnsi="Times New Roman" w:eastAsia="宋体" w:cs="Times New Roman"/>
                <w:color w:val="auto"/>
                <w:sz w:val="21"/>
                <w:szCs w:val="21"/>
              </w:rPr>
              <w:t>研制、生产、销售和维修大功率无线电发射设备，未采取有效措施抑制电波发射</w:t>
            </w:r>
            <w:r>
              <w:rPr>
                <w:rFonts w:hint="default" w:ascii="Times New Roman" w:hAnsi="Times New Roman" w:cs="Times New Roman"/>
                <w:color w:val="auto"/>
                <w:sz w:val="21"/>
                <w:szCs w:val="21"/>
                <w:lang w:eastAsia="zh-CN"/>
              </w:rPr>
              <w:t>的</w:t>
            </w:r>
            <w:r>
              <w:rPr>
                <w:rFonts w:hint="eastAsia" w:cs="Times New Roman"/>
                <w:color w:val="auto"/>
                <w:sz w:val="21"/>
                <w:szCs w:val="21"/>
                <w:lang w:val="en-US" w:eastAsia="zh-CN"/>
              </w:rPr>
              <w:t>行为进行</w:t>
            </w:r>
            <w:r>
              <w:rPr>
                <w:rFonts w:hint="default" w:ascii="Times New Roman" w:hAnsi="Times New Roman" w:eastAsia="宋体" w:cs="Times New Roman"/>
                <w:color w:val="auto"/>
                <w:sz w:val="21"/>
                <w:szCs w:val="21"/>
                <w:lang w:eastAsia="zh-CN"/>
              </w:rPr>
              <w:t>处罚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》第五十条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研制、生产、销售和维修大功率无线电发射设备，应当采取措施有效抑制电波发射，不得对依法使用的无线电台（站）产生有害干扰。进行实效发射试验的，应当依照本条例第三十条的规定向省、自治区、直辖市无线电管理机构申请办理临时设置、使用无线电台（站）手续。</w:t>
            </w:r>
          </w:p>
          <w:p>
            <w:pPr>
              <w:spacing w:line="240" w:lineRule="auto"/>
              <w:ind w:firstLine="420" w:firstLineChars="200"/>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restart"/>
            <w:vAlign w:val="top"/>
          </w:tcPr>
          <w:p>
            <w:pPr>
              <w:spacing w:beforeLines="0" w:afterLines="0"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》第七十五条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违反本条例规定，有下列行为之一的，由无线电管理机构责令改正；拒不改正的，没收从事违法活动的设备，并处 3 万元以上 10 万元以下的罚款；造成严重后果的，并处 10 万元以上 30 万元以下的罚款：</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一</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研制、生产、销售和维修大功率无线电发射设备，未采取有效措施抑制电波发射；</w:t>
            </w:r>
          </w:p>
        </w:tc>
        <w:tc>
          <w:tcPr>
            <w:tcW w:w="713" w:type="dxa"/>
            <w:vMerge w:val="restart"/>
            <w:vAlign w:val="center"/>
          </w:tcPr>
          <w:p>
            <w:pPr>
              <w:numPr>
                <w:ilvl w:val="0"/>
                <w:numId w:val="0"/>
              </w:numPr>
              <w:spacing w:line="240" w:lineRule="auto"/>
              <w:ind w:left="0" w:leftChars="0" w:firstLine="0" w:firstLineChars="0"/>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没收非法财物、罚款</w:t>
            </w:r>
          </w:p>
        </w:tc>
        <w:tc>
          <w:tcPr>
            <w:tcW w:w="713" w:type="dxa"/>
            <w:vAlign w:val="center"/>
          </w:tcPr>
          <w:p>
            <w:pPr>
              <w:spacing w:line="240" w:lineRule="auto"/>
              <w:jc w:val="center"/>
              <w:rPr>
                <w:highlight w:val="yellow"/>
              </w:rPr>
            </w:pPr>
            <w:r>
              <w:rPr>
                <w:rFonts w:hint="eastAsia" w:cs="Times New Roman"/>
                <w:sz w:val="21"/>
                <w:szCs w:val="21"/>
                <w:highlight w:val="none"/>
                <w:lang w:val="en-US" w:eastAsia="zh-CN"/>
              </w:rPr>
              <w:t>不予处罚</w:t>
            </w:r>
          </w:p>
        </w:tc>
        <w:tc>
          <w:tcPr>
            <w:tcW w:w="5301" w:type="dxa"/>
            <w:vAlign w:val="center"/>
          </w:tcPr>
          <w:p>
            <w:pPr>
              <w:spacing w:line="240" w:lineRule="auto"/>
              <w:jc w:val="both"/>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未采取有效措施抑制电波发射</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责令改正，并达到整改要求的</w:t>
            </w:r>
          </w:p>
        </w:tc>
        <w:tc>
          <w:tcPr>
            <w:tcW w:w="2156" w:type="dxa"/>
            <w:vAlign w:val="center"/>
          </w:tcPr>
          <w:p>
            <w:pPr>
              <w:widowControl/>
              <w:spacing w:line="240" w:lineRule="auto"/>
              <w:jc w:val="both"/>
              <w:textAlignment w:val="center"/>
              <w:rPr>
                <w:rFonts w:hint="default" w:ascii="Times New Roman" w:hAnsi="Times New Roman" w:eastAsia="宋体" w:cs="Times New Roman"/>
                <w:color w:val="auto"/>
                <w:sz w:val="21"/>
                <w:szCs w:val="21"/>
                <w:lang w:val="en-US" w:eastAsia="zh-CN"/>
              </w:rPr>
            </w:pPr>
            <w:r>
              <w:rPr>
                <w:rFonts w:hint="eastAsia" w:cs="Times New Roman"/>
                <w:i w:val="0"/>
                <w:color w:val="auto"/>
                <w:kern w:val="0"/>
                <w:sz w:val="21"/>
                <w:szCs w:val="21"/>
                <w:u w:val="no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trPr>
        <w:tc>
          <w:tcPr>
            <w:tcW w:w="427" w:type="dxa"/>
            <w:vMerge w:val="continue"/>
            <w:vAlign w:val="center"/>
          </w:tcPr>
          <w:p>
            <w:pPr>
              <w:widowControl/>
              <w:spacing w:line="240" w:lineRule="auto"/>
              <w:jc w:val="both"/>
              <w:textAlignment w:val="center"/>
            </w:pPr>
          </w:p>
        </w:tc>
        <w:tc>
          <w:tcPr>
            <w:tcW w:w="846" w:type="dxa"/>
            <w:vMerge w:val="continue"/>
            <w:vAlign w:val="center"/>
          </w:tcPr>
          <w:p>
            <w:pPr>
              <w:widowControl/>
              <w:spacing w:line="240" w:lineRule="auto"/>
              <w:jc w:val="both"/>
              <w:textAlignment w:val="center"/>
            </w:pPr>
          </w:p>
        </w:tc>
        <w:tc>
          <w:tcPr>
            <w:tcW w:w="2165" w:type="dxa"/>
            <w:vMerge w:val="continue"/>
            <w:vAlign w:val="top"/>
          </w:tcPr>
          <w:p>
            <w:pPr>
              <w:widowControl/>
              <w:spacing w:line="240" w:lineRule="auto"/>
              <w:jc w:val="both"/>
              <w:textAlignment w:val="center"/>
            </w:pPr>
          </w:p>
        </w:tc>
        <w:tc>
          <w:tcPr>
            <w:tcW w:w="2165" w:type="dxa"/>
            <w:vMerge w:val="continue"/>
            <w:vAlign w:val="top"/>
          </w:tcPr>
          <w:p>
            <w:pPr>
              <w:widowControl/>
              <w:spacing w:line="240" w:lineRule="auto"/>
              <w:jc w:val="both"/>
              <w:textAlignment w:val="center"/>
            </w:pPr>
          </w:p>
        </w:tc>
        <w:tc>
          <w:tcPr>
            <w:tcW w:w="713" w:type="dxa"/>
            <w:vMerge w:val="continue"/>
            <w:vAlign w:val="center"/>
          </w:tcPr>
          <w:p>
            <w:pPr>
              <w:widowControl/>
              <w:spacing w:line="240" w:lineRule="auto"/>
              <w:jc w:val="both"/>
              <w:textAlignment w:val="center"/>
            </w:pPr>
          </w:p>
        </w:tc>
        <w:tc>
          <w:tcPr>
            <w:tcW w:w="713" w:type="dxa"/>
            <w:vMerge w:val="restart"/>
            <w:vAlign w:val="center"/>
          </w:tcPr>
          <w:p>
            <w:pPr>
              <w:widowControl/>
              <w:spacing w:line="240" w:lineRule="auto"/>
              <w:jc w:val="both"/>
              <w:textAlignment w:val="center"/>
              <w:rPr>
                <w:rFonts w:hint="eastAsia" w:eastAsia="宋体"/>
                <w:lang w:val="en-US" w:eastAsia="zh-CN"/>
              </w:rPr>
            </w:pPr>
            <w:r>
              <w:rPr>
                <w:rFonts w:hint="eastAsia"/>
                <w:lang w:val="en-US" w:eastAsia="zh-CN"/>
              </w:rPr>
              <w:t>一般</w:t>
            </w:r>
          </w:p>
        </w:tc>
        <w:tc>
          <w:tcPr>
            <w:tcW w:w="5301" w:type="dxa"/>
            <w:vAlign w:val="center"/>
          </w:tcPr>
          <w:p>
            <w:pPr>
              <w:widowControl/>
              <w:spacing w:line="240" w:lineRule="auto"/>
              <w:jc w:val="both"/>
              <w:textAlignment w:val="center"/>
              <w:rPr>
                <w:rFonts w:hint="eastAsia" w:cs="Times New Roman"/>
                <w:sz w:val="21"/>
                <w:szCs w:val="21"/>
                <w:highlight w:val="yellow"/>
                <w:lang w:val="en-US" w:eastAsia="zh-CN"/>
              </w:rPr>
            </w:pPr>
            <w:r>
              <w:rPr>
                <w:rFonts w:hint="eastAsia" w:cs="Times New Roman"/>
                <w:i w:val="0"/>
                <w:color w:val="auto"/>
                <w:kern w:val="0"/>
                <w:sz w:val="21"/>
                <w:szCs w:val="21"/>
                <w:highlight w:val="none"/>
                <w:u w:val="none"/>
                <w:lang w:val="en-US" w:eastAsia="zh-CN"/>
              </w:rPr>
              <w:t>采取措施，但未有效抑制</w:t>
            </w:r>
            <w:r>
              <w:rPr>
                <w:rFonts w:hint="default" w:ascii="Times New Roman" w:hAnsi="Times New Roman" w:eastAsia="宋体" w:cs="Times New Roman"/>
                <w:color w:val="auto"/>
                <w:sz w:val="21"/>
                <w:szCs w:val="21"/>
                <w:highlight w:val="none"/>
              </w:rPr>
              <w:t>电波发射</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责令改正，</w:t>
            </w:r>
            <w:r>
              <w:rPr>
                <w:rFonts w:hint="default" w:ascii="Times New Roman" w:hAnsi="Times New Roman" w:eastAsia="宋体" w:cs="Times New Roman"/>
                <w:color w:val="auto"/>
                <w:sz w:val="21"/>
                <w:szCs w:val="21"/>
                <w:highlight w:val="none"/>
              </w:rPr>
              <w:t>拒不改正</w:t>
            </w:r>
            <w:r>
              <w:rPr>
                <w:rFonts w:hint="eastAsia" w:cs="Times New Roman"/>
                <w:color w:val="auto"/>
                <w:sz w:val="21"/>
                <w:szCs w:val="21"/>
                <w:highlight w:val="none"/>
                <w:lang w:val="en-US" w:eastAsia="zh-CN"/>
              </w:rPr>
              <w:t>的</w:t>
            </w:r>
          </w:p>
        </w:tc>
        <w:tc>
          <w:tcPr>
            <w:tcW w:w="2156" w:type="dxa"/>
            <w:vAlign w:val="center"/>
          </w:tcPr>
          <w:p>
            <w:pPr>
              <w:widowControl/>
              <w:spacing w:line="240" w:lineRule="auto"/>
              <w:jc w:val="both"/>
              <w:textAlignment w:val="center"/>
              <w:rPr>
                <w:rFonts w:hint="eastAsia" w:cs="Times New Roman"/>
                <w:sz w:val="21"/>
                <w:szCs w:val="21"/>
                <w:highlight w:val="yellow"/>
                <w:lang w:val="en-US" w:eastAsia="zh-CN"/>
              </w:rPr>
            </w:pPr>
            <w:r>
              <w:rPr>
                <w:rFonts w:hint="default" w:ascii="Times New Roman" w:hAnsi="Times New Roman" w:eastAsia="宋体" w:cs="Times New Roman"/>
                <w:i w:val="0"/>
                <w:color w:val="auto"/>
                <w:kern w:val="0"/>
                <w:sz w:val="21"/>
                <w:szCs w:val="21"/>
                <w:u w:val="none"/>
                <w:lang w:val="en-US" w:eastAsia="zh-CN"/>
              </w:rPr>
              <w:t>没收从事违法活动的设备，并处3万元以上5万元以下的罚款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rPr>
                <w:rFonts w:hint="eastAsia" w:eastAsia="宋体"/>
                <w:lang w:val="en-US" w:eastAsia="zh-CN"/>
              </w:rPr>
            </w:pPr>
          </w:p>
        </w:tc>
        <w:tc>
          <w:tcPr>
            <w:tcW w:w="5301" w:type="dxa"/>
            <w:vAlign w:val="center"/>
          </w:tcPr>
          <w:p>
            <w:pPr>
              <w:spacing w:line="240" w:lineRule="auto"/>
              <w:jc w:val="both"/>
              <w:rPr>
                <w:rFonts w:hint="eastAsia" w:cs="Times New Roman"/>
                <w:color w:val="auto"/>
                <w:sz w:val="21"/>
                <w:szCs w:val="21"/>
                <w:lang w:val="en-US" w:eastAsia="zh-CN"/>
              </w:rPr>
            </w:pPr>
            <w:r>
              <w:rPr>
                <w:rFonts w:hint="eastAsia" w:cs="Times New Roman"/>
                <w:color w:val="auto"/>
                <w:sz w:val="21"/>
                <w:szCs w:val="21"/>
                <w:lang w:val="en-US" w:eastAsia="zh-CN"/>
              </w:rPr>
              <w:t>未采取措施抑制电波发射，责令改正，拒不改正的</w:t>
            </w:r>
          </w:p>
        </w:tc>
        <w:tc>
          <w:tcPr>
            <w:tcW w:w="2156" w:type="dxa"/>
            <w:vAlign w:val="center"/>
          </w:tcPr>
          <w:p>
            <w:pPr>
              <w:spacing w:line="240" w:lineRule="auto"/>
              <w:jc w:val="both"/>
              <w:rPr>
                <w:rFonts w:hint="eastAsia"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rPr>
              <w:t>没收从事违法活动的设备，并处5万元以上</w:t>
            </w:r>
            <w:r>
              <w:rPr>
                <w:rFonts w:hint="eastAsia" w:cs="Times New Roman"/>
                <w:i w:val="0"/>
                <w:color w:val="auto"/>
                <w:kern w:val="0"/>
                <w:sz w:val="21"/>
                <w:szCs w:val="21"/>
                <w:u w:val="none"/>
                <w:lang w:val="en-US" w:eastAsia="zh-CN"/>
              </w:rPr>
              <w:t>10</w:t>
            </w:r>
            <w:r>
              <w:rPr>
                <w:rFonts w:hint="default" w:ascii="Times New Roman" w:hAnsi="Times New Roman" w:eastAsia="宋体" w:cs="Times New Roman"/>
                <w:i w:val="0"/>
                <w:color w:val="auto"/>
                <w:kern w:val="0"/>
                <w:sz w:val="21"/>
                <w:szCs w:val="21"/>
                <w:u w:val="none"/>
                <w:lang w:val="en-US"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未采取有效措施抑制电波发射</w:t>
            </w:r>
            <w:r>
              <w:rPr>
                <w:rFonts w:hint="eastAsia"/>
                <w:color w:val="auto"/>
                <w:sz w:val="21"/>
                <w:szCs w:val="21"/>
                <w:lang w:val="en-US" w:eastAsia="zh-CN"/>
              </w:rPr>
              <w:t>，造成严重后果的</w:t>
            </w:r>
          </w:p>
        </w:tc>
        <w:tc>
          <w:tcPr>
            <w:tcW w:w="2156" w:type="dxa"/>
            <w:vAlign w:val="center"/>
          </w:tcPr>
          <w:p>
            <w:pPr>
              <w:spacing w:line="240" w:lineRule="auto"/>
              <w:jc w:val="both"/>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 xml:space="preserve">没收从事违法活动的设备，并处 </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 万元以上 30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default" w:ascii="Times New Roman" w:hAnsi="Times New Roman" w:eastAsia="宋体" w:cs="Times New Roman"/>
                <w:color w:val="auto"/>
                <w:sz w:val="21"/>
                <w:szCs w:val="21"/>
              </w:rPr>
              <w:t>境外组织或者个人在我国境内进行电波参数测试</w:t>
            </w:r>
            <w:r>
              <w:rPr>
                <w:rFonts w:hint="eastAsia" w:cs="Times New Roman"/>
                <w:color w:val="auto"/>
                <w:sz w:val="21"/>
                <w:szCs w:val="21"/>
                <w:lang w:val="en-US" w:eastAsia="zh-CN"/>
              </w:rPr>
              <w:t>或者</w:t>
            </w:r>
            <w:r>
              <w:rPr>
                <w:rFonts w:hint="default" w:ascii="Times New Roman" w:hAnsi="Times New Roman" w:eastAsia="宋体" w:cs="Times New Roman"/>
                <w:color w:val="auto"/>
                <w:sz w:val="21"/>
                <w:szCs w:val="21"/>
              </w:rPr>
              <w:t>电波监测</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lang w:eastAsia="zh-CN"/>
              </w:rPr>
              <w:t>行</w:t>
            </w:r>
            <w:r>
              <w:rPr>
                <w:rFonts w:hint="eastAsia" w:cs="Times New Roman"/>
                <w:color w:val="auto"/>
                <w:sz w:val="21"/>
                <w:szCs w:val="21"/>
                <w:lang w:val="en-US" w:eastAsia="zh-CN"/>
              </w:rPr>
              <w:t>为进行</w:t>
            </w:r>
            <w:r>
              <w:rPr>
                <w:rFonts w:hint="default" w:ascii="Times New Roman" w:hAnsi="Times New Roman" w:eastAsia="宋体" w:cs="Times New Roman"/>
                <w:color w:val="auto"/>
                <w:sz w:val="21"/>
                <w:szCs w:val="21"/>
                <w:lang w:eastAsia="zh-CN"/>
              </w:rPr>
              <w:t>处罚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》第五十五条</w:t>
            </w:r>
            <w:r>
              <w:rPr>
                <w:rFonts w:hint="default" w:ascii="Times New Roman" w:hAnsi="Times New Roman" w:eastAsia="宋体" w:cs="Times New Roman"/>
                <w:b/>
                <w:bCs/>
                <w:color w:val="auto"/>
                <w:sz w:val="21"/>
                <w:szCs w:val="21"/>
                <w:lang w:val="en-US" w:eastAsia="zh-CN"/>
              </w:rPr>
              <w:t xml:space="preserve"> 第一款</w:t>
            </w:r>
          </w:p>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境外组织或者个人不得在我国境内进行电波参数测试及电波监测。</w:t>
            </w:r>
          </w:p>
        </w:tc>
        <w:tc>
          <w:tcPr>
            <w:tcW w:w="2165" w:type="dxa"/>
            <w:vMerge w:val="restart"/>
            <w:vAlign w:val="top"/>
          </w:tcPr>
          <w:p>
            <w:pPr>
              <w:spacing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》第七十五条</w:t>
            </w:r>
          </w:p>
          <w:p>
            <w:pPr>
              <w:spacing w:line="240" w:lineRule="auto"/>
              <w:ind w:firstLine="421"/>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违反本条例规定，有下列行为之一的，由无线电管理机构责令改正；拒不改正的，没收从事违法活动的设备，并处 3 万元以上 10 万元以下的罚款；造成严重后果的，并处 10 万元以上 30 万元以下的罚款：</w:t>
            </w:r>
          </w:p>
          <w:p>
            <w:pPr>
              <w:numPr>
                <w:ilvl w:val="0"/>
                <w:numId w:val="0"/>
              </w:numPr>
              <w:spacing w:line="240" w:lineRule="auto"/>
              <w:ind w:left="0" w:leftChars="0"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eastAsia="zh-CN"/>
              </w:rPr>
              <w:t>（二）</w:t>
            </w:r>
            <w:r>
              <w:rPr>
                <w:rFonts w:hint="default" w:ascii="Times New Roman" w:hAnsi="Times New Roman" w:eastAsia="宋体" w:cs="Times New Roman"/>
                <w:color w:val="auto"/>
                <w:sz w:val="21"/>
                <w:szCs w:val="21"/>
              </w:rPr>
              <w:t>境外组织或者个人在我国境内进行电波参数测试及电波监测；</w:t>
            </w:r>
          </w:p>
        </w:tc>
        <w:tc>
          <w:tcPr>
            <w:tcW w:w="713" w:type="dxa"/>
            <w:vMerge w:val="restart"/>
            <w:vAlign w:val="center"/>
          </w:tcPr>
          <w:p>
            <w:pPr>
              <w:numPr>
                <w:ilvl w:val="0"/>
                <w:numId w:val="0"/>
              </w:numPr>
              <w:spacing w:line="240" w:lineRule="auto"/>
              <w:ind w:left="0" w:leftChars="0" w:firstLine="0" w:firstLineChars="0"/>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没收非法财物、罚款</w:t>
            </w:r>
          </w:p>
        </w:tc>
        <w:tc>
          <w:tcPr>
            <w:tcW w:w="713" w:type="dxa"/>
            <w:vAlign w:val="center"/>
          </w:tcPr>
          <w:p>
            <w:pPr>
              <w:spacing w:line="240" w:lineRule="auto"/>
              <w:jc w:val="center"/>
              <w:rPr>
                <w:rFonts w:hint="eastAsia" w:eastAsia="宋体"/>
                <w:lang w:val="en-US" w:eastAsia="zh-CN"/>
              </w:rPr>
            </w:pPr>
            <w:r>
              <w:rPr>
                <w:rFonts w:hint="eastAsia"/>
                <w:lang w:val="en-US" w:eastAsia="zh-CN"/>
              </w:rPr>
              <w:t>不予处罚</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strike w:val="0"/>
                <w:dstrike w:val="0"/>
                <w:color w:val="auto"/>
                <w:sz w:val="21"/>
                <w:szCs w:val="21"/>
                <w:lang w:eastAsia="zh-CN"/>
              </w:rPr>
              <w:t>电波参数测试或者电波监测的内容不涉及国家秘密、情报，</w:t>
            </w:r>
            <w:r>
              <w:rPr>
                <w:rFonts w:hint="default" w:ascii="Times New Roman" w:hAnsi="Times New Roman" w:cs="Times New Roman"/>
                <w:strike w:val="0"/>
                <w:dstrike w:val="0"/>
                <w:color w:val="auto"/>
                <w:sz w:val="21"/>
                <w:szCs w:val="21"/>
                <w:lang w:eastAsia="zh-CN"/>
              </w:rPr>
              <w:t>未造成国家安全隐患，</w:t>
            </w:r>
            <w:r>
              <w:rPr>
                <w:rFonts w:hint="default" w:ascii="Times New Roman" w:hAnsi="Times New Roman" w:eastAsia="宋体" w:cs="Times New Roman"/>
                <w:strike w:val="0"/>
                <w:dstrike w:val="0"/>
                <w:color w:val="auto"/>
                <w:sz w:val="21"/>
                <w:szCs w:val="21"/>
              </w:rPr>
              <w:t>责令改正，</w:t>
            </w:r>
            <w:r>
              <w:rPr>
                <w:rFonts w:hint="default" w:ascii="Times New Roman" w:hAnsi="Times New Roman" w:eastAsia="宋体" w:cs="Times New Roman"/>
                <w:strike w:val="0"/>
                <w:dstrike w:val="0"/>
                <w:color w:val="auto"/>
                <w:sz w:val="21"/>
                <w:szCs w:val="21"/>
                <w:lang w:eastAsia="zh-CN"/>
              </w:rPr>
              <w:t>并</w:t>
            </w:r>
            <w:r>
              <w:rPr>
                <w:rFonts w:hint="default" w:ascii="Times New Roman" w:hAnsi="Times New Roman" w:eastAsia="宋体" w:cs="Times New Roman"/>
                <w:strike w:val="0"/>
                <w:dstrike w:val="0"/>
                <w:color w:val="auto"/>
                <w:sz w:val="21"/>
                <w:szCs w:val="21"/>
              </w:rPr>
              <w:t>达到整改要求的</w:t>
            </w:r>
          </w:p>
        </w:tc>
        <w:tc>
          <w:tcPr>
            <w:tcW w:w="2156" w:type="dxa"/>
            <w:vAlign w:val="center"/>
          </w:tcPr>
          <w:p>
            <w:pPr>
              <w:spacing w:line="240" w:lineRule="auto"/>
              <w:jc w:val="both"/>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427" w:type="dxa"/>
            <w:vMerge w:val="continue"/>
            <w:vAlign w:val="center"/>
          </w:tcPr>
          <w:p>
            <w:pPr>
              <w:spacing w:line="240" w:lineRule="auto"/>
              <w:jc w:val="both"/>
            </w:pPr>
          </w:p>
        </w:tc>
        <w:tc>
          <w:tcPr>
            <w:tcW w:w="846" w:type="dxa"/>
            <w:vMerge w:val="continue"/>
            <w:vAlign w:val="center"/>
          </w:tcPr>
          <w:p>
            <w:pPr>
              <w:spacing w:line="240" w:lineRule="auto"/>
              <w:jc w:val="both"/>
            </w:pPr>
          </w:p>
        </w:tc>
        <w:tc>
          <w:tcPr>
            <w:tcW w:w="2165" w:type="dxa"/>
            <w:vMerge w:val="continue"/>
            <w:vAlign w:val="top"/>
          </w:tcPr>
          <w:p>
            <w:pPr>
              <w:spacing w:line="240" w:lineRule="auto"/>
              <w:jc w:val="both"/>
            </w:pPr>
          </w:p>
        </w:tc>
        <w:tc>
          <w:tcPr>
            <w:tcW w:w="2165" w:type="dxa"/>
            <w:vMerge w:val="continue"/>
            <w:vAlign w:val="top"/>
          </w:tcPr>
          <w:p>
            <w:pPr>
              <w:spacing w:line="240" w:lineRule="auto"/>
              <w:jc w:val="both"/>
            </w:pPr>
          </w:p>
        </w:tc>
        <w:tc>
          <w:tcPr>
            <w:tcW w:w="713" w:type="dxa"/>
            <w:vMerge w:val="continue"/>
            <w:vAlign w:val="center"/>
          </w:tcPr>
          <w:p>
            <w:pPr>
              <w:spacing w:line="240" w:lineRule="auto"/>
              <w:jc w:val="both"/>
            </w:pPr>
          </w:p>
        </w:tc>
        <w:tc>
          <w:tcPr>
            <w:tcW w:w="713" w:type="dxa"/>
            <w:vMerge w:val="restart"/>
            <w:vAlign w:val="center"/>
          </w:tcPr>
          <w:p>
            <w:pPr>
              <w:spacing w:line="240" w:lineRule="auto"/>
              <w:jc w:val="both"/>
            </w:pPr>
            <w:r>
              <w:rPr>
                <w:rFonts w:hint="default" w:ascii="Times New Roman" w:hAnsi="Times New Roman" w:eastAsia="宋体" w:cs="Times New Roman"/>
                <w:sz w:val="21"/>
                <w:szCs w:val="21"/>
                <w:lang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strike w:val="0"/>
                <w:dstrike w:val="0"/>
                <w:color w:val="auto"/>
                <w:sz w:val="21"/>
                <w:szCs w:val="21"/>
                <w:lang w:eastAsia="zh-CN"/>
              </w:rPr>
              <w:t>电波参数测试或者电波监测的内容不涉及国家秘密、情报，</w:t>
            </w:r>
            <w:r>
              <w:rPr>
                <w:rFonts w:hint="default" w:ascii="Times New Roman" w:hAnsi="Times New Roman" w:cs="Times New Roman"/>
                <w:strike w:val="0"/>
                <w:dstrike w:val="0"/>
                <w:color w:val="auto"/>
                <w:sz w:val="21"/>
                <w:szCs w:val="21"/>
                <w:lang w:eastAsia="zh-CN"/>
              </w:rPr>
              <w:t>未造成国家安全隐患，</w:t>
            </w:r>
            <w:r>
              <w:rPr>
                <w:rFonts w:hint="default" w:ascii="Times New Roman" w:hAnsi="Times New Roman" w:eastAsia="宋体" w:cs="Times New Roman"/>
                <w:strike w:val="0"/>
                <w:dstrike w:val="0"/>
                <w:color w:val="auto"/>
                <w:sz w:val="21"/>
                <w:szCs w:val="21"/>
              </w:rPr>
              <w:t>责令改正</w:t>
            </w:r>
            <w:r>
              <w:rPr>
                <w:rFonts w:hint="default" w:ascii="Times New Roman" w:hAnsi="Times New Roman" w:eastAsia="宋体" w:cs="Times New Roman"/>
                <w:color w:val="auto"/>
                <w:sz w:val="21"/>
                <w:szCs w:val="21"/>
              </w:rPr>
              <w:t>，拒不改正的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没收从事违法活动的设备，并处3万元以上</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cs="Times New Roman"/>
                <w:color w:val="auto"/>
                <w:sz w:val="21"/>
                <w:szCs w:val="21"/>
                <w:lang w:val="en-US" w:eastAsia="zh-CN"/>
              </w:rPr>
            </w:pPr>
            <w:r>
              <w:rPr>
                <w:rFonts w:hint="default" w:ascii="Times New Roman" w:hAnsi="Times New Roman" w:eastAsia="宋体" w:cs="Times New Roman"/>
                <w:color w:val="auto"/>
                <w:sz w:val="21"/>
                <w:szCs w:val="21"/>
                <w:lang w:eastAsia="zh-CN"/>
              </w:rPr>
              <w:t>将测试以及监测到的数据对外发布或</w:t>
            </w:r>
            <w:r>
              <w:rPr>
                <w:rFonts w:hint="eastAsia" w:cs="Times New Roman"/>
                <w:color w:val="auto"/>
                <w:sz w:val="21"/>
                <w:szCs w:val="21"/>
                <w:lang w:val="en-US" w:eastAsia="zh-CN"/>
              </w:rPr>
              <w:t>传输，造成国家安全隐患的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没收从事违法活动的设备，并处</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万元以上</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利用测试以及监测到的数据，干扰、妨碍我国无线电边境协调、卫星轨位协调等无线电管理工作开展，损害我国电磁频谱利益的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没收从事违法活动的设备，并处20万元以上30万元以下罚款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default" w:ascii="Times New Roman" w:hAnsi="Times New Roman" w:eastAsia="宋体" w:cs="Times New Roman"/>
                <w:color w:val="auto"/>
                <w:sz w:val="21"/>
                <w:szCs w:val="21"/>
              </w:rPr>
              <w:t>向境外组织或者个人提供涉及国家安全的境内电波参数资料</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lang w:eastAsia="zh-CN"/>
              </w:rPr>
              <w:t>行</w:t>
            </w:r>
            <w:r>
              <w:rPr>
                <w:rFonts w:hint="eastAsia" w:cs="Times New Roman"/>
                <w:color w:val="auto"/>
                <w:sz w:val="21"/>
                <w:szCs w:val="21"/>
                <w:lang w:val="en-US" w:eastAsia="zh-CN"/>
              </w:rPr>
              <w:t>为进行</w:t>
            </w:r>
            <w:r>
              <w:rPr>
                <w:rFonts w:hint="default" w:ascii="Times New Roman" w:hAnsi="Times New Roman" w:eastAsia="宋体" w:cs="Times New Roman"/>
                <w:color w:val="auto"/>
                <w:sz w:val="21"/>
                <w:szCs w:val="21"/>
                <w:lang w:eastAsia="zh-CN"/>
              </w:rPr>
              <w:t>处罚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》第五十五条</w:t>
            </w:r>
            <w:r>
              <w:rPr>
                <w:rFonts w:hint="default" w:ascii="Times New Roman" w:hAnsi="Times New Roman" w:eastAsia="宋体" w:cs="Times New Roman"/>
                <w:b/>
                <w:bCs/>
                <w:color w:val="auto"/>
                <w:sz w:val="21"/>
                <w:szCs w:val="21"/>
                <w:lang w:val="en-US" w:eastAsia="zh-CN"/>
              </w:rPr>
              <w:t xml:space="preserve"> 第二款</w:t>
            </w:r>
          </w:p>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任何单位或者个人不得向境外组织或者个人提供涉及国家安全的境内电波参数资料。</w:t>
            </w:r>
          </w:p>
        </w:tc>
        <w:tc>
          <w:tcPr>
            <w:tcW w:w="2165" w:type="dxa"/>
            <w:vMerge w:val="restart"/>
            <w:vAlign w:val="top"/>
          </w:tcPr>
          <w:p>
            <w:pPr>
              <w:spacing w:beforeLines="0" w:afterLines="0"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》第七十五条</w:t>
            </w:r>
          </w:p>
          <w:p>
            <w:pPr>
              <w:spacing w:beforeLines="0" w:afterLines="0" w:line="240" w:lineRule="auto"/>
              <w:ind w:firstLine="421"/>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违反本条例规定，有下列行为之一的，由无线电管理机构责令改正；拒不改正的，没收从事违法活动的设备，并处 3 万元以上 10 万元以下的罚款；造成严重后果的，并处 10 万元以上 30 万元以下的罚款：</w:t>
            </w:r>
          </w:p>
          <w:p>
            <w:pPr>
              <w:spacing w:beforeLines="0" w:afterLines="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eastAsia="zh-CN"/>
              </w:rPr>
              <w:t>（三）</w:t>
            </w:r>
            <w:r>
              <w:rPr>
                <w:rFonts w:hint="default" w:ascii="Times New Roman" w:hAnsi="Times New Roman" w:eastAsia="宋体" w:cs="Times New Roman"/>
                <w:color w:val="auto"/>
                <w:sz w:val="21"/>
                <w:szCs w:val="21"/>
              </w:rPr>
              <w:t>向境外组织或者个人提供涉及国家安全的境内电波参数资料。</w:t>
            </w:r>
          </w:p>
        </w:tc>
        <w:tc>
          <w:tcPr>
            <w:tcW w:w="713" w:type="dxa"/>
            <w:vMerge w:val="restart"/>
            <w:vAlign w:val="center"/>
          </w:tcPr>
          <w:p>
            <w:pPr>
              <w:spacing w:line="240" w:lineRule="auto"/>
              <w:ind w:firstLine="0" w:firstLineChars="0"/>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没收非法财物、罚款</w:t>
            </w:r>
          </w:p>
        </w:tc>
        <w:tc>
          <w:tcPr>
            <w:tcW w:w="713" w:type="dxa"/>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不予处罚</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strike w:val="0"/>
                <w:dstrike w:val="0"/>
                <w:color w:val="auto"/>
                <w:sz w:val="21"/>
                <w:szCs w:val="21"/>
                <w:u w:val="none"/>
              </w:rPr>
              <w:t>电波参数</w:t>
            </w:r>
            <w:r>
              <w:rPr>
                <w:rFonts w:hint="default" w:ascii="Times New Roman" w:hAnsi="Times New Roman" w:eastAsia="宋体" w:cs="Times New Roman"/>
                <w:strike w:val="0"/>
                <w:dstrike w:val="0"/>
                <w:color w:val="auto"/>
                <w:sz w:val="21"/>
                <w:szCs w:val="21"/>
                <w:u w:val="none"/>
                <w:lang w:eastAsia="zh-CN"/>
              </w:rPr>
              <w:t>资料</w:t>
            </w:r>
            <w:r>
              <w:rPr>
                <w:rFonts w:hint="default" w:ascii="Times New Roman" w:hAnsi="Times New Roman" w:cs="Times New Roman"/>
                <w:strike w:val="0"/>
                <w:dstrike w:val="0"/>
                <w:color w:val="auto"/>
                <w:sz w:val="21"/>
                <w:szCs w:val="21"/>
                <w:u w:val="none"/>
                <w:lang w:eastAsia="zh-CN"/>
              </w:rPr>
              <w:t>未造成国家安全隐患，</w:t>
            </w:r>
            <w:r>
              <w:rPr>
                <w:rFonts w:hint="default" w:ascii="Times New Roman" w:hAnsi="Times New Roman" w:eastAsia="宋体" w:cs="Times New Roman"/>
                <w:strike w:val="0"/>
                <w:dstrike w:val="0"/>
                <w:color w:val="auto"/>
                <w:sz w:val="21"/>
                <w:szCs w:val="21"/>
                <w:u w:val="none"/>
              </w:rPr>
              <w:t>责令改正，</w:t>
            </w:r>
            <w:r>
              <w:rPr>
                <w:rFonts w:hint="default" w:ascii="Times New Roman" w:hAnsi="Times New Roman" w:eastAsia="宋体" w:cs="Times New Roman"/>
                <w:strike w:val="0"/>
                <w:dstrike w:val="0"/>
                <w:color w:val="auto"/>
                <w:sz w:val="21"/>
                <w:szCs w:val="21"/>
                <w:u w:val="none"/>
                <w:lang w:eastAsia="zh-CN"/>
              </w:rPr>
              <w:t>并</w:t>
            </w:r>
            <w:r>
              <w:rPr>
                <w:rFonts w:hint="default" w:ascii="Times New Roman" w:hAnsi="Times New Roman" w:eastAsia="宋体" w:cs="Times New Roman"/>
                <w:strike w:val="0"/>
                <w:dstrike w:val="0"/>
                <w:color w:val="auto"/>
                <w:sz w:val="21"/>
                <w:szCs w:val="21"/>
                <w:u w:val="none"/>
              </w:rPr>
              <w:t>达到整改要求的</w:t>
            </w:r>
          </w:p>
        </w:tc>
        <w:tc>
          <w:tcPr>
            <w:tcW w:w="2156" w:type="dxa"/>
            <w:vAlign w:val="center"/>
          </w:tcPr>
          <w:p>
            <w:pPr>
              <w:spacing w:line="240" w:lineRule="auto"/>
              <w:jc w:val="both"/>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beforeLines="0" w:afterLines="0" w:line="240" w:lineRule="auto"/>
              <w:ind w:firstLine="420" w:firstLineChars="200"/>
              <w:jc w:val="both"/>
              <w:rPr>
                <w:rFonts w:hint="default" w:ascii="Times New Roman" w:hAnsi="Times New Roman" w:eastAsia="宋体" w:cs="Times New Roman"/>
                <w:sz w:val="21"/>
                <w:szCs w:val="21"/>
              </w:rPr>
            </w:pPr>
          </w:p>
        </w:tc>
        <w:tc>
          <w:tcPr>
            <w:tcW w:w="713" w:type="dxa"/>
            <w:vMerge w:val="continue"/>
            <w:vAlign w:val="center"/>
          </w:tcPr>
          <w:p>
            <w:pPr>
              <w:spacing w:line="240" w:lineRule="auto"/>
              <w:ind w:firstLine="0" w:firstLineChars="0"/>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strike w:val="0"/>
                <w:dstrike w:val="0"/>
                <w:color w:val="auto"/>
                <w:sz w:val="21"/>
                <w:szCs w:val="21"/>
                <w:u w:val="none"/>
              </w:rPr>
              <w:t>电波参数</w:t>
            </w:r>
            <w:r>
              <w:rPr>
                <w:rFonts w:hint="default" w:ascii="Times New Roman" w:hAnsi="Times New Roman" w:eastAsia="宋体" w:cs="Times New Roman"/>
                <w:strike w:val="0"/>
                <w:dstrike w:val="0"/>
                <w:color w:val="auto"/>
                <w:sz w:val="21"/>
                <w:szCs w:val="21"/>
                <w:u w:val="none"/>
                <w:lang w:eastAsia="zh-CN"/>
              </w:rPr>
              <w:t>资料</w:t>
            </w:r>
            <w:r>
              <w:rPr>
                <w:rFonts w:hint="default" w:ascii="Times New Roman" w:hAnsi="Times New Roman" w:cs="Times New Roman"/>
                <w:strike w:val="0"/>
                <w:dstrike w:val="0"/>
                <w:color w:val="auto"/>
                <w:sz w:val="21"/>
                <w:szCs w:val="21"/>
                <w:u w:val="none"/>
                <w:lang w:eastAsia="zh-CN"/>
              </w:rPr>
              <w:t>未造成国家安全隐患，</w:t>
            </w:r>
            <w:r>
              <w:rPr>
                <w:rFonts w:hint="default" w:ascii="Times New Roman" w:hAnsi="Times New Roman" w:eastAsia="宋体" w:cs="Times New Roman"/>
                <w:strike w:val="0"/>
                <w:dstrike w:val="0"/>
                <w:color w:val="auto"/>
                <w:sz w:val="21"/>
                <w:szCs w:val="21"/>
                <w:u w:val="none"/>
              </w:rPr>
              <w:t>责令改正，</w:t>
            </w:r>
            <w:r>
              <w:rPr>
                <w:rFonts w:hint="default" w:ascii="Times New Roman" w:hAnsi="Times New Roman" w:eastAsia="宋体" w:cs="Times New Roman"/>
                <w:color w:val="auto"/>
                <w:sz w:val="21"/>
                <w:szCs w:val="21"/>
              </w:rPr>
              <w:t>拒不改正的</w:t>
            </w:r>
          </w:p>
          <w:p>
            <w:pPr>
              <w:spacing w:line="240" w:lineRule="auto"/>
              <w:jc w:val="both"/>
              <w:rPr>
                <w:rFonts w:hint="default" w:ascii="Times New Roman" w:hAnsi="Times New Roman" w:eastAsia="宋体" w:cs="Times New Roman"/>
                <w:color w:val="auto"/>
                <w:sz w:val="21"/>
                <w:szCs w:val="21"/>
              </w:rPr>
            </w:pP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没收从事违法活动的设备，并处</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万元以上</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提供的</w:t>
            </w:r>
            <w:r>
              <w:rPr>
                <w:rFonts w:hint="default" w:ascii="Times New Roman" w:hAnsi="Times New Roman" w:eastAsia="宋体" w:cs="Times New Roman"/>
                <w:color w:val="auto"/>
                <w:sz w:val="21"/>
                <w:szCs w:val="21"/>
              </w:rPr>
              <w:t>电波参数</w:t>
            </w:r>
            <w:r>
              <w:rPr>
                <w:rFonts w:hint="default" w:ascii="Times New Roman" w:hAnsi="Times New Roman" w:eastAsia="宋体" w:cs="Times New Roman"/>
                <w:color w:val="auto"/>
                <w:sz w:val="21"/>
                <w:szCs w:val="21"/>
                <w:lang w:eastAsia="zh-CN"/>
              </w:rPr>
              <w:t>资料被发布于公众媒体，造成国家安全隐患的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没收从事违法活动的设备，并处</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万元以上</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提供的</w:t>
            </w:r>
            <w:r>
              <w:rPr>
                <w:rFonts w:hint="default" w:ascii="Times New Roman" w:hAnsi="Times New Roman" w:eastAsia="宋体" w:cs="Times New Roman"/>
                <w:color w:val="auto"/>
                <w:sz w:val="21"/>
                <w:szCs w:val="21"/>
              </w:rPr>
              <w:t>电波参数</w:t>
            </w:r>
            <w:r>
              <w:rPr>
                <w:rFonts w:hint="default" w:ascii="Times New Roman" w:hAnsi="Times New Roman" w:eastAsia="宋体" w:cs="Times New Roman"/>
                <w:color w:val="auto"/>
                <w:sz w:val="21"/>
                <w:szCs w:val="21"/>
                <w:lang w:eastAsia="zh-CN"/>
              </w:rPr>
              <w:t>资料被利用于干扰、</w:t>
            </w:r>
            <w:r>
              <w:rPr>
                <w:rFonts w:hint="default" w:ascii="Times New Roman" w:hAnsi="Times New Roman" w:eastAsia="宋体" w:cs="Times New Roman"/>
                <w:color w:val="auto"/>
                <w:sz w:val="21"/>
                <w:szCs w:val="21"/>
              </w:rPr>
              <w:t>妨碍我国无线电边境协调、卫星轨位协调等无线电管理工作开展，损害我国电磁频谱利益的</w:t>
            </w:r>
          </w:p>
        </w:tc>
        <w:tc>
          <w:tcPr>
            <w:tcW w:w="2156"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没收从事违法活动的</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设备，并处20万元以上30万元以下罚款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p>
          <w:p>
            <w:pPr>
              <w:spacing w:line="240" w:lineRule="auto"/>
              <w:jc w:val="center"/>
              <w:rPr>
                <w:rFonts w:hint="default" w:ascii="Times New Roman" w:hAnsi="Times New Roman" w:eastAsia="宋体" w:cs="Times New Roman"/>
                <w:color w:val="auto"/>
                <w:sz w:val="21"/>
                <w:szCs w:val="21"/>
                <w:lang w:val="en-US" w:eastAsia="zh-CN"/>
              </w:rPr>
            </w:pPr>
          </w:p>
          <w:p>
            <w:pPr>
              <w:spacing w:line="240" w:lineRule="auto"/>
              <w:jc w:val="center"/>
              <w:rPr>
                <w:rFonts w:hint="default" w:ascii="Times New Roman" w:hAnsi="Times New Roman" w:eastAsia="宋体" w:cs="Times New Roman"/>
                <w:color w:val="auto"/>
                <w:sz w:val="21"/>
                <w:szCs w:val="21"/>
                <w:lang w:val="en-US" w:eastAsia="zh-CN"/>
              </w:rPr>
            </w:pPr>
          </w:p>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846" w:type="dxa"/>
            <w:vMerge w:val="restart"/>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w:t>
            </w:r>
            <w:r>
              <w:rPr>
                <w:rFonts w:hint="eastAsia" w:cs="Times New Roman"/>
                <w:color w:val="auto"/>
                <w:sz w:val="21"/>
                <w:szCs w:val="21"/>
                <w:lang w:val="en-US" w:eastAsia="zh-CN"/>
              </w:rPr>
              <w:t>违反规定</w:t>
            </w:r>
            <w:r>
              <w:rPr>
                <w:rFonts w:hint="default" w:ascii="Times New Roman" w:hAnsi="Times New Roman" w:eastAsia="宋体" w:cs="Times New Roman"/>
                <w:color w:val="auto"/>
                <w:sz w:val="21"/>
                <w:szCs w:val="21"/>
              </w:rPr>
              <w:t>生产或者进口无线电发射设备的</w:t>
            </w:r>
            <w:r>
              <w:rPr>
                <w:rFonts w:hint="default" w:ascii="Times New Roman" w:hAnsi="Times New Roman" w:eastAsia="宋体" w:cs="Times New Roman"/>
                <w:color w:val="auto"/>
                <w:sz w:val="21"/>
                <w:szCs w:val="21"/>
                <w:lang w:eastAsia="zh-CN"/>
              </w:rPr>
              <w:t>行</w:t>
            </w:r>
            <w:r>
              <w:rPr>
                <w:rFonts w:hint="eastAsia" w:cs="Times New Roman"/>
                <w:color w:val="auto"/>
                <w:sz w:val="21"/>
                <w:szCs w:val="21"/>
                <w:lang w:val="en-US" w:eastAsia="zh-CN"/>
              </w:rPr>
              <w:t>为进行</w:t>
            </w:r>
            <w:r>
              <w:rPr>
                <w:rFonts w:hint="default" w:ascii="Times New Roman" w:hAnsi="Times New Roman" w:eastAsia="宋体" w:cs="Times New Roman"/>
                <w:color w:val="auto"/>
                <w:sz w:val="21"/>
                <w:szCs w:val="21"/>
                <w:lang w:eastAsia="zh-CN"/>
              </w:rPr>
              <w:t>处罚</w:t>
            </w:r>
          </w:p>
        </w:tc>
        <w:tc>
          <w:tcPr>
            <w:tcW w:w="2165" w:type="dxa"/>
            <w:vMerge w:val="restart"/>
            <w:vAlign w:val="top"/>
          </w:tcPr>
          <w:p>
            <w:pPr>
              <w:spacing w:beforeLines="0" w:afterLines="0"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》第四十四条</w:t>
            </w:r>
          </w:p>
          <w:p>
            <w:pPr>
              <w:spacing w:beforeLines="0" w:afterLines="0"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除微功率短距离无线电发射设备外，生产或者进口在国内销售、使用的其他无线电发射设备的，应当向国家无线电管理机构申请型号核准。无线电发射设备型号核准目录由国家无线电管理机构公布。</w:t>
            </w:r>
          </w:p>
          <w:p>
            <w:pPr>
              <w:spacing w:beforeLines="0" w:afterLines="0" w:line="240" w:lineRule="auto"/>
              <w:ind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生产或者进口应当取得型号核准的无线电发射设备，除符合本条例第四十三条规定外，还应当符合无线电发射设备型号核准证核定的技术指标，并在设备上标注型号核准代码。</w:t>
            </w:r>
          </w:p>
        </w:tc>
        <w:tc>
          <w:tcPr>
            <w:tcW w:w="2165" w:type="dxa"/>
            <w:vMerge w:val="restart"/>
            <w:vAlign w:val="top"/>
          </w:tcPr>
          <w:p>
            <w:pPr>
              <w:spacing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》第七十六条</w:t>
            </w:r>
          </w:p>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t>违反本条例规定，生产或者进口在国内销售、使用的无线电发射设备未取得型号核准的，由无线电管理机构责令改正，处 5 万元以上 20 万元以下的罚款；拒不改正的，没收未经型号核准的无线电发射设备，并处 20 万元以上 100 万以下的罚款</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没收非法财物、罚款</w:t>
            </w: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从轻</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违法生产或者进口</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rPr>
              <w:t>设备货值在50万元以下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违法生产或者进口</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rPr>
              <w:t>设备货值在50万元以上100万元以下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违法生产或者进口</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rPr>
              <w:t>设备货值在100万元以上</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违法生产或者进口</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rPr>
              <w:t>设备货值在50万元以下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责令改正，拒不改正的</w:t>
            </w:r>
          </w:p>
          <w:p>
            <w:pPr>
              <w:spacing w:line="240" w:lineRule="auto"/>
              <w:jc w:val="both"/>
              <w:rPr>
                <w:rFonts w:hint="default" w:ascii="Times New Roman" w:hAnsi="Times New Roman" w:eastAsia="宋体" w:cs="Times New Roman"/>
                <w:color w:val="auto"/>
                <w:sz w:val="21"/>
                <w:szCs w:val="21"/>
              </w:rPr>
            </w:pPr>
          </w:p>
        </w:tc>
        <w:tc>
          <w:tcPr>
            <w:tcW w:w="2156"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没收未经型号核准的无线电发射设备，并处20万元以上50万元以下罚款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违法生产或者进口</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rPr>
              <w:t>设备货值在50万元以上100万元以下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责令改正，拒不改正的</w:t>
            </w:r>
          </w:p>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p>
        </w:tc>
        <w:tc>
          <w:tcPr>
            <w:tcW w:w="2156"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没收未经型号核准的无线电发射设备，并处50万元以上70万元以下罚款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违法生产或者进口</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rPr>
              <w:t>设备货值在100万元以上</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责令改正，拒不改正的</w:t>
            </w:r>
          </w:p>
        </w:tc>
        <w:tc>
          <w:tcPr>
            <w:tcW w:w="2156" w:type="dxa"/>
            <w:vAlign w:val="center"/>
          </w:tcPr>
          <w:p>
            <w:pPr>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没收未经型号核准的无线电发射设备，并处70万元以上100万元以下罚款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5"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p>
            <w:pPr>
              <w:spacing w:line="240" w:lineRule="auto"/>
              <w:jc w:val="center"/>
              <w:rPr>
                <w:rFonts w:hint="default" w:ascii="Times New Roman" w:hAnsi="Times New Roman" w:eastAsia="宋体" w:cs="Times New Roman"/>
                <w:color w:val="auto"/>
                <w:sz w:val="21"/>
                <w:szCs w:val="21"/>
                <w:lang w:val="en-US" w:eastAsia="zh-CN"/>
              </w:rPr>
            </w:pPr>
          </w:p>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restart"/>
            <w:vAlign w:val="center"/>
          </w:tcPr>
          <w:p>
            <w:pPr>
              <w:spacing w:line="240" w:lineRule="auto"/>
              <w:jc w:val="both"/>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对</w:t>
            </w:r>
            <w:r>
              <w:rPr>
                <w:rFonts w:hint="eastAsia" w:cs="Times New Roman"/>
                <w:color w:val="auto"/>
                <w:sz w:val="21"/>
                <w:szCs w:val="21"/>
                <w:lang w:val="en-US" w:eastAsia="zh-CN"/>
              </w:rPr>
              <w:t>违规销售</w:t>
            </w:r>
            <w:r>
              <w:rPr>
                <w:rFonts w:hint="default" w:ascii="Times New Roman" w:hAnsi="Times New Roman" w:eastAsia="宋体" w:cs="Times New Roman"/>
                <w:color w:val="auto"/>
                <w:sz w:val="21"/>
                <w:szCs w:val="21"/>
              </w:rPr>
              <w:t>无线电发射设备的</w:t>
            </w:r>
            <w:r>
              <w:rPr>
                <w:rFonts w:hint="default" w:ascii="Times New Roman" w:hAnsi="Times New Roman" w:eastAsia="宋体" w:cs="Times New Roman"/>
                <w:color w:val="auto"/>
                <w:sz w:val="21"/>
                <w:szCs w:val="21"/>
                <w:lang w:eastAsia="zh-CN"/>
              </w:rPr>
              <w:t>行</w:t>
            </w:r>
            <w:r>
              <w:rPr>
                <w:rFonts w:hint="eastAsia" w:cs="Times New Roman"/>
                <w:color w:val="auto"/>
                <w:sz w:val="21"/>
                <w:szCs w:val="21"/>
                <w:lang w:val="en-US" w:eastAsia="zh-CN"/>
              </w:rPr>
              <w:t>为进行</w:t>
            </w:r>
            <w:r>
              <w:rPr>
                <w:rFonts w:hint="default" w:ascii="Times New Roman" w:hAnsi="Times New Roman" w:eastAsia="宋体" w:cs="Times New Roman"/>
                <w:color w:val="auto"/>
                <w:sz w:val="21"/>
                <w:szCs w:val="21"/>
                <w:lang w:eastAsia="zh-CN"/>
              </w:rPr>
              <w:t>处罚</w:t>
            </w:r>
          </w:p>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》第四十八条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销售依照本条例第四十四条的规定应当取得型号核准的无线电发射设备，应当向省、自治区、直辖市无线电管理机构办理销售备案，不得销售未依本条例规定标注无线电发射设备型号核准代码的无线电发射设备。</w:t>
            </w:r>
          </w:p>
          <w:p>
            <w:pPr>
              <w:spacing w:line="240" w:lineRule="auto"/>
              <w:ind w:firstLine="420" w:firstLineChars="200"/>
              <w:jc w:val="both"/>
              <w:rPr>
                <w:rFonts w:hint="default" w:ascii="Times New Roman" w:hAnsi="Times New Roman" w:eastAsia="宋体" w:cs="Times New Roman"/>
                <w:color w:val="auto"/>
                <w:sz w:val="21"/>
                <w:szCs w:val="21"/>
                <w:lang w:val="en-US" w:eastAsia="zh-CN"/>
              </w:rPr>
            </w:pPr>
          </w:p>
        </w:tc>
        <w:tc>
          <w:tcPr>
            <w:tcW w:w="2165" w:type="dxa"/>
            <w:vMerge w:val="restart"/>
            <w:vAlign w:val="top"/>
          </w:tcPr>
          <w:p>
            <w:pPr>
              <w:spacing w:line="240" w:lineRule="auto"/>
              <w:ind w:firstLine="420"/>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》第七十七条</w:t>
            </w:r>
          </w:p>
          <w:p>
            <w:pPr>
              <w:spacing w:line="240" w:lineRule="auto"/>
              <w:ind w:firstLine="420"/>
              <w:jc w:val="both"/>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color w:val="auto"/>
                <w:sz w:val="21"/>
                <w:szCs w:val="21"/>
              </w:rPr>
              <w:t>销售依照本条例第四十四条的规定应当取得型号核准的无线电发射设备未向无线电管理机构办理销售备案的，由无线电管理机构责令改正；拒不改正的，处 1 万元以上 3 万元以下的罚款</w:t>
            </w:r>
            <w:r>
              <w:rPr>
                <w:rFonts w:hint="eastAsia" w:cs="Times New Roman"/>
                <w:color w:val="auto"/>
                <w:sz w:val="21"/>
                <w:szCs w:val="21"/>
                <w:lang w:eastAsia="zh-CN"/>
              </w:rPr>
              <w:t>。</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罚款</w:t>
            </w:r>
          </w:p>
        </w:tc>
        <w:tc>
          <w:tcPr>
            <w:tcW w:w="713" w:type="dxa"/>
            <w:vAlign w:val="center"/>
          </w:tcPr>
          <w:p>
            <w:pPr>
              <w:spacing w:line="240" w:lineRule="auto"/>
              <w:jc w:val="center"/>
            </w:pPr>
            <w:r>
              <w:rPr>
                <w:rFonts w:hint="default" w:ascii="Times New Roman" w:hAnsi="Times New Roman" w:eastAsia="宋体" w:cs="Times New Roman"/>
                <w:color w:val="auto"/>
                <w:kern w:val="2"/>
                <w:sz w:val="21"/>
                <w:szCs w:val="21"/>
                <w:lang w:val="en-US" w:eastAsia="zh-CN" w:bidi="ar-SA"/>
              </w:rPr>
              <w:t>不予处罚</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eastAsia"/>
                <w:color w:val="auto"/>
                <w:szCs w:val="21"/>
                <w:lang w:val="en-US" w:eastAsia="zh-CN"/>
              </w:rPr>
              <w:t>自</w:t>
            </w:r>
            <w:r>
              <w:rPr>
                <w:rFonts w:hint="default"/>
                <w:color w:val="auto"/>
                <w:szCs w:val="21"/>
              </w:rPr>
              <w:t>销售之日起</w:t>
            </w:r>
            <w:r>
              <w:rPr>
                <w:rFonts w:hint="eastAsia"/>
                <w:color w:val="auto"/>
                <w:szCs w:val="21"/>
                <w:lang w:val="en-US" w:eastAsia="zh-CN"/>
              </w:rPr>
              <w:t>超过</w:t>
            </w:r>
            <w:r>
              <w:rPr>
                <w:rFonts w:hint="default"/>
                <w:color w:val="auto"/>
                <w:szCs w:val="21"/>
              </w:rPr>
              <w:t>10个工作日</w:t>
            </w:r>
            <w:r>
              <w:rPr>
                <w:rFonts w:hint="default" w:ascii="Times New Roman" w:hAnsi="Times New Roman" w:eastAsia="宋体" w:cs="Times New Roman"/>
                <w:color w:val="auto"/>
                <w:kern w:val="2"/>
                <w:sz w:val="21"/>
                <w:szCs w:val="21"/>
                <w:lang w:val="en-US" w:eastAsia="zh-CN" w:bidi="ar-SA"/>
              </w:rPr>
              <w:t>未办理销售备案，责令改正</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rPr>
                <w:highlight w:val="yellow"/>
              </w:rPr>
            </w:pPr>
            <w:r>
              <w:rPr>
                <w:rFonts w:hint="default" w:ascii="Times New Roman" w:hAnsi="Times New Roman" w:eastAsia="宋体" w:cs="Times New Roman"/>
                <w:sz w:val="21"/>
                <w:szCs w:val="21"/>
                <w:highlight w:val="none"/>
                <w:lang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highlight w:val="yellow"/>
              </w:rPr>
            </w:pPr>
            <w:r>
              <w:rPr>
                <w:rFonts w:hint="default"/>
                <w:color w:val="auto"/>
                <w:szCs w:val="21"/>
              </w:rPr>
              <w:t>自销售之日起</w:t>
            </w:r>
            <w:r>
              <w:rPr>
                <w:rFonts w:hint="eastAsia"/>
                <w:color w:val="auto"/>
                <w:szCs w:val="21"/>
                <w:lang w:val="en-US" w:eastAsia="zh-CN"/>
              </w:rPr>
              <w:t>超过</w:t>
            </w:r>
            <w:r>
              <w:rPr>
                <w:rFonts w:hint="default"/>
                <w:color w:val="auto"/>
                <w:szCs w:val="21"/>
              </w:rPr>
              <w:t>10个工作日</w:t>
            </w:r>
            <w:r>
              <w:rPr>
                <w:rFonts w:hint="default" w:ascii="Times New Roman" w:hAnsi="Times New Roman" w:eastAsia="宋体" w:cs="Times New Roman"/>
                <w:color w:val="auto"/>
                <w:kern w:val="2"/>
                <w:sz w:val="21"/>
                <w:szCs w:val="21"/>
                <w:lang w:val="en-US" w:eastAsia="zh-CN" w:bidi="ar-SA"/>
              </w:rPr>
              <w:t>未办理销售备案，责令改正</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kern w:val="2"/>
                <w:sz w:val="21"/>
                <w:szCs w:val="21"/>
                <w:highlight w:val="none"/>
                <w:lang w:val="en-US" w:eastAsia="zh-CN" w:bidi="ar-SA"/>
              </w:rPr>
              <w:t>拒不改正的</w:t>
            </w:r>
          </w:p>
        </w:tc>
        <w:tc>
          <w:tcPr>
            <w:tcW w:w="2156" w:type="dxa"/>
            <w:vAlign w:val="center"/>
          </w:tcPr>
          <w:p>
            <w:pPr>
              <w:widowControl/>
              <w:spacing w:line="240" w:lineRule="auto"/>
              <w:jc w:val="both"/>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kern w:val="2"/>
                <w:sz w:val="21"/>
                <w:szCs w:val="21"/>
                <w:highlight w:val="none"/>
                <w:lang w:val="en-US" w:eastAsia="zh-CN" w:bidi="ar-SA"/>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》第四十四条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除微功率短距离无线电发射设备外，生产或者进口在国内销售、使用的其他无线电发射设备的，应当向国家无线电管理机构申请型号核准。无线电发射设备型号核准目录由国家无线电管理机构公布。</w:t>
            </w:r>
          </w:p>
          <w:p>
            <w:pPr>
              <w:spacing w:line="240" w:lineRule="auto"/>
              <w:ind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生产或者进口应当取得型号核准的无线电发射设备，除符合本条例第四十三条规定外，还应当符合无线电发射设备型号核准证核定的技术指标，并在设备上标注型号核准代码。</w:t>
            </w:r>
          </w:p>
        </w:tc>
        <w:tc>
          <w:tcPr>
            <w:tcW w:w="2165" w:type="dxa"/>
            <w:vMerge w:val="restart"/>
            <w:vAlign w:val="top"/>
          </w:tcPr>
          <w:p>
            <w:pPr>
              <w:spacing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》第七十八条</w:t>
            </w:r>
          </w:p>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t>销售依照本条例第四十四条规定应当取得型号核准而未取得型号核准的无线电发射设备的，由无线电管理机构责令改正，没收违法销售的无线电发射设备和违法所得，可以并处违法销售的设备货值 10%以下的罚款；拒不改正的，并处违法销售的设备货值 10%以上 30%以下的罚款。</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没收违法所得、没收非法财物、罚款</w:t>
            </w: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从轻</w:t>
            </w:r>
          </w:p>
        </w:tc>
        <w:tc>
          <w:tcPr>
            <w:tcW w:w="5301" w:type="dxa"/>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违法销售的设备货值在</w:t>
            </w:r>
            <w:r>
              <w:rPr>
                <w:rFonts w:hint="default"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万元以下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tc>
        <w:tc>
          <w:tcPr>
            <w:tcW w:w="2156" w:type="dxa"/>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没收违法销售的无线电发射设备和违法所得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rPr>
                <w:rFonts w:hint="default" w:ascii="Times New Roman" w:hAnsi="Times New Roman" w:eastAsia="宋体" w:cs="Times New Roman"/>
                <w:sz w:val="21"/>
                <w:szCs w:val="21"/>
                <w:lang w:eastAsia="zh-CN"/>
              </w:rPr>
            </w:pPr>
          </w:p>
          <w:p>
            <w:pPr>
              <w:spacing w:line="240" w:lineRule="auto"/>
              <w:jc w:val="center"/>
            </w:pPr>
            <w:r>
              <w:rPr>
                <w:rFonts w:hint="default" w:ascii="Times New Roman" w:hAnsi="Times New Roman" w:eastAsia="宋体" w:cs="Times New Roman"/>
                <w:sz w:val="21"/>
                <w:szCs w:val="21"/>
                <w:lang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违法销售的设备货值在</w:t>
            </w:r>
            <w:r>
              <w:rPr>
                <w:rFonts w:hint="default"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万元以上</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w:t>
            </w:r>
            <w:r>
              <w:rPr>
                <w:rFonts w:hint="default" w:ascii="Times New Roman" w:hAnsi="Times New Roman" w:eastAsia="宋体" w:cs="Times New Roman"/>
                <w:color w:val="auto"/>
                <w:sz w:val="21"/>
                <w:szCs w:val="21"/>
                <w:lang w:eastAsia="zh-CN"/>
              </w:rPr>
              <w:t>并</w:t>
            </w:r>
            <w:r>
              <w:rPr>
                <w:rFonts w:hint="default" w:ascii="Times New Roman" w:hAnsi="Times New Roman" w:eastAsia="宋体" w:cs="Times New Roman"/>
                <w:color w:val="auto"/>
                <w:sz w:val="21"/>
                <w:szCs w:val="21"/>
              </w:rPr>
              <w:t>达到整改要求的</w:t>
            </w:r>
          </w:p>
          <w:p>
            <w:pPr>
              <w:spacing w:line="240" w:lineRule="auto"/>
              <w:jc w:val="both"/>
              <w:rPr>
                <w:rFonts w:hint="default" w:ascii="Times New Roman" w:hAnsi="Times New Roman" w:eastAsia="宋体" w:cs="Times New Roman"/>
                <w:color w:val="auto"/>
                <w:sz w:val="21"/>
                <w:szCs w:val="21"/>
              </w:rPr>
            </w:pPr>
          </w:p>
          <w:p>
            <w:pPr>
              <w:spacing w:line="240" w:lineRule="auto"/>
              <w:jc w:val="both"/>
              <w:rPr>
                <w:rFonts w:hint="default" w:ascii="Times New Roman" w:hAnsi="Times New Roman" w:eastAsia="宋体" w:cs="Times New Roman"/>
                <w:color w:val="auto"/>
                <w:sz w:val="21"/>
                <w:szCs w:val="21"/>
                <w:lang w:val="en-US" w:eastAsia="zh-CN"/>
              </w:rPr>
            </w:pPr>
          </w:p>
        </w:tc>
        <w:tc>
          <w:tcPr>
            <w:tcW w:w="2156" w:type="dxa"/>
            <w:vAlign w:val="center"/>
          </w:tcPr>
          <w:p>
            <w:pPr>
              <w:widowControl/>
              <w:spacing w:line="240" w:lineRule="auto"/>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没收违法销售的无线电发射设备和违法所得，并处违法销售的设备货值10%以下的罚款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restart"/>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违法销售的设备货值在</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万元以下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责令改正，拒不改正的</w:t>
            </w:r>
          </w:p>
        </w:tc>
        <w:tc>
          <w:tcPr>
            <w:tcW w:w="2156" w:type="dxa"/>
            <w:vAlign w:val="center"/>
          </w:tcPr>
          <w:p>
            <w:pPr>
              <w:widowControl/>
              <w:spacing w:line="240" w:lineRule="auto"/>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pacing w:val="0"/>
                <w:sz w:val="21"/>
                <w:szCs w:val="21"/>
              </w:rPr>
              <w:t xml:space="preserve">没收违法销售的无线电发射设备和违法所得，并处违法销售的设备货值10%以上20%以下的罚款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Merge w:val="continue"/>
            <w:vAlign w:val="center"/>
          </w:tcPr>
          <w:p>
            <w:pPr>
              <w:spacing w:line="240" w:lineRule="auto"/>
              <w:jc w:val="center"/>
            </w:pPr>
          </w:p>
        </w:tc>
        <w:tc>
          <w:tcPr>
            <w:tcW w:w="5301" w:type="dxa"/>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违法销售的设备货值在</w:t>
            </w:r>
            <w:r>
              <w:rPr>
                <w:rFonts w:hint="default"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万元以上</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责令改正，拒不改正的</w:t>
            </w:r>
          </w:p>
        </w:tc>
        <w:tc>
          <w:tcPr>
            <w:tcW w:w="2156" w:type="dxa"/>
            <w:vAlign w:val="center"/>
          </w:tcPr>
          <w:p>
            <w:pPr>
              <w:widowControl/>
              <w:spacing w:line="240" w:lineRule="auto"/>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pacing w:val="0"/>
                <w:sz w:val="21"/>
                <w:szCs w:val="21"/>
              </w:rPr>
              <w:t>没收违法销售的无线电发射设备和违法所得，并处违法销售的设备货值20%以上30%以下的罚款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2</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val="0"/>
                <w:bCs/>
                <w:color w:val="auto"/>
                <w:sz w:val="21"/>
                <w:szCs w:val="21"/>
                <w:lang w:eastAsia="zh-CN"/>
              </w:rPr>
              <w:t>对</w:t>
            </w:r>
            <w:r>
              <w:rPr>
                <w:rFonts w:hint="eastAsia" w:cs="Times New Roman"/>
                <w:b w:val="0"/>
                <w:bCs/>
                <w:color w:val="auto"/>
                <w:sz w:val="21"/>
                <w:szCs w:val="21"/>
                <w:lang w:val="en-US" w:eastAsia="zh-CN"/>
              </w:rPr>
              <w:t>违规</w:t>
            </w:r>
            <w:r>
              <w:rPr>
                <w:rFonts w:hint="default" w:ascii="Times New Roman" w:hAnsi="Times New Roman" w:eastAsia="宋体" w:cs="Times New Roman"/>
                <w:color w:val="auto"/>
                <w:sz w:val="21"/>
                <w:szCs w:val="21"/>
              </w:rPr>
              <w:t>维修无线电发射设备的</w:t>
            </w:r>
            <w:r>
              <w:rPr>
                <w:rFonts w:hint="default" w:ascii="Times New Roman" w:hAnsi="Times New Roman" w:eastAsia="宋体" w:cs="Times New Roman"/>
                <w:color w:val="auto"/>
                <w:sz w:val="21"/>
                <w:szCs w:val="21"/>
                <w:lang w:eastAsia="zh-CN"/>
              </w:rPr>
              <w:t>行</w:t>
            </w:r>
            <w:r>
              <w:rPr>
                <w:rFonts w:hint="eastAsia" w:cs="Times New Roman"/>
                <w:color w:val="auto"/>
                <w:sz w:val="21"/>
                <w:szCs w:val="21"/>
                <w:lang w:val="en-US" w:eastAsia="zh-CN"/>
              </w:rPr>
              <w:t>为进行</w:t>
            </w:r>
            <w:r>
              <w:rPr>
                <w:rFonts w:hint="default" w:ascii="Times New Roman" w:hAnsi="Times New Roman" w:eastAsia="宋体" w:cs="Times New Roman"/>
                <w:color w:val="auto"/>
                <w:sz w:val="21"/>
                <w:szCs w:val="21"/>
                <w:lang w:eastAsia="zh-CN"/>
              </w:rPr>
              <w:t>处罚</w:t>
            </w:r>
          </w:p>
        </w:tc>
        <w:tc>
          <w:tcPr>
            <w:tcW w:w="2165" w:type="dxa"/>
            <w:vMerge w:val="restart"/>
            <w:vAlign w:val="top"/>
          </w:tcPr>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中华人民共和国无线电管理条例</w:t>
            </w:r>
            <w:r>
              <w:rPr>
                <w:rFonts w:hint="default" w:ascii="Times New Roman" w:hAnsi="Times New Roman" w:eastAsia="宋体" w:cs="Times New Roman"/>
                <w:b/>
                <w:bCs/>
                <w:color w:val="auto"/>
                <w:sz w:val="21"/>
                <w:szCs w:val="21"/>
              </w:rPr>
              <w:t>》第四十九条</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维修无线电发射设备的，不得改变无线电发射设备型号核准证核定标注的技术指标。</w:t>
            </w:r>
          </w:p>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restart"/>
            <w:vAlign w:val="top"/>
          </w:tcPr>
          <w:p>
            <w:pPr>
              <w:spacing w:line="240" w:lineRule="auto"/>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eastAsia="zh-CN"/>
              </w:rPr>
              <w:t>中华人民共和国无线电管理条例</w:t>
            </w:r>
            <w:r>
              <w:rPr>
                <w:rFonts w:hint="default" w:ascii="Times New Roman" w:hAnsi="Times New Roman" w:eastAsia="宋体" w:cs="Times New Roman"/>
                <w:b/>
                <w:color w:val="auto"/>
                <w:sz w:val="21"/>
                <w:szCs w:val="21"/>
              </w:rPr>
              <w:t>》第七十九条</w:t>
            </w:r>
          </w:p>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t>维修无线电发射设备改变无线电发射设备核准证核定的技术指标的，由无线电管理机构责令改正；拒不改正的，处1万元以上3万元以下的罚款。</w:t>
            </w:r>
          </w:p>
        </w:tc>
        <w:tc>
          <w:tcPr>
            <w:tcW w:w="713" w:type="dxa"/>
            <w:vMerge w:val="restart"/>
            <w:vAlign w:val="center"/>
          </w:tcPr>
          <w:p>
            <w:pPr>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lang w:eastAsia="zh-CN"/>
              </w:rPr>
              <w:t>罚款</w:t>
            </w:r>
          </w:p>
        </w:tc>
        <w:tc>
          <w:tcPr>
            <w:tcW w:w="713" w:type="dxa"/>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不予处罚</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eastAsia" w:cs="Times New Roman"/>
                <w:strike w:val="0"/>
                <w:dstrike w:val="0"/>
                <w:color w:val="auto"/>
                <w:sz w:val="21"/>
                <w:szCs w:val="21"/>
                <w:lang w:val="en-US" w:eastAsia="zh-CN"/>
              </w:rPr>
              <w:t>改变核定技术指标，</w:t>
            </w:r>
            <w:r>
              <w:rPr>
                <w:rFonts w:hint="default" w:ascii="Times New Roman" w:hAnsi="Times New Roman" w:eastAsia="宋体" w:cs="Times New Roman"/>
                <w:strike w:val="0"/>
                <w:dstrike w:val="0"/>
                <w:color w:val="auto"/>
                <w:sz w:val="21"/>
                <w:szCs w:val="21"/>
              </w:rPr>
              <w:t>责令改正，</w:t>
            </w:r>
            <w:r>
              <w:rPr>
                <w:rFonts w:hint="default" w:ascii="Times New Roman" w:hAnsi="Times New Roman" w:eastAsia="宋体" w:cs="Times New Roman"/>
                <w:strike w:val="0"/>
                <w:dstrike w:val="0"/>
                <w:color w:val="auto"/>
                <w:sz w:val="21"/>
                <w:szCs w:val="21"/>
                <w:lang w:eastAsia="zh-CN"/>
              </w:rPr>
              <w:t>并</w:t>
            </w:r>
            <w:r>
              <w:rPr>
                <w:rFonts w:hint="default" w:ascii="Times New Roman" w:hAnsi="Times New Roman" w:eastAsia="宋体" w:cs="Times New Roman"/>
                <w:strike w:val="0"/>
                <w:dstrike w:val="0"/>
                <w:color w:val="auto"/>
                <w:sz w:val="21"/>
                <w:szCs w:val="21"/>
              </w:rPr>
              <w:t>达到整改要求的</w:t>
            </w:r>
          </w:p>
        </w:tc>
        <w:tc>
          <w:tcPr>
            <w:tcW w:w="2156" w:type="dxa"/>
            <w:vAlign w:val="center"/>
          </w:tcPr>
          <w:p>
            <w:pPr>
              <w:spacing w:line="240" w:lineRule="auto"/>
              <w:jc w:val="both"/>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line="240" w:lineRule="auto"/>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改变1项核定技术指标，责令改正，拒不改正的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处1万元以上</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trPr>
        <w:tc>
          <w:tcPr>
            <w:tcW w:w="427" w:type="dxa"/>
            <w:vMerge w:val="continue"/>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846" w:type="dxa"/>
            <w:vMerge w:val="continue"/>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p>
        </w:tc>
        <w:tc>
          <w:tcPr>
            <w:tcW w:w="2165" w:type="dxa"/>
            <w:vMerge w:val="continue"/>
            <w:vAlign w:val="top"/>
          </w:tcPr>
          <w:p>
            <w:pPr>
              <w:spacing w:beforeLines="0" w:afterLines="0" w:line="240" w:lineRule="auto"/>
              <w:ind w:firstLine="420" w:firstLineChars="0"/>
              <w:jc w:val="both"/>
              <w:rPr>
                <w:rFonts w:hint="default" w:ascii="Times New Roman" w:hAnsi="Times New Roman" w:eastAsia="宋体" w:cs="Times New Roman"/>
                <w:color w:val="auto"/>
                <w:sz w:val="21"/>
                <w:szCs w:val="21"/>
                <w:lang w:val="en-US" w:eastAsia="zh-CN"/>
              </w:rPr>
            </w:pPr>
          </w:p>
        </w:tc>
        <w:tc>
          <w:tcPr>
            <w:tcW w:w="2165" w:type="dxa"/>
            <w:vMerge w:val="continue"/>
            <w:vAlign w:val="top"/>
          </w:tcPr>
          <w:p>
            <w:pPr>
              <w:spacing w:line="240" w:lineRule="auto"/>
              <w:jc w:val="both"/>
              <w:rPr>
                <w:rFonts w:hint="default" w:ascii="Times New Roman" w:hAnsi="Times New Roman" w:eastAsia="宋体" w:cs="Times New Roman"/>
                <w:sz w:val="21"/>
                <w:szCs w:val="21"/>
              </w:rPr>
            </w:pPr>
          </w:p>
        </w:tc>
        <w:tc>
          <w:tcPr>
            <w:tcW w:w="713" w:type="dxa"/>
            <w:vMerge w:val="continue"/>
            <w:vAlign w:val="center"/>
          </w:tcPr>
          <w:p>
            <w:pPr>
              <w:spacing w:line="240" w:lineRule="auto"/>
              <w:jc w:val="both"/>
              <w:rPr>
                <w:rFonts w:hint="default" w:ascii="Times New Roman" w:hAnsi="Times New Roman" w:eastAsia="宋体" w:cs="Times New Roman"/>
                <w:b w:val="0"/>
                <w:bCs w:val="0"/>
                <w:sz w:val="21"/>
                <w:szCs w:val="21"/>
              </w:rPr>
            </w:pPr>
          </w:p>
        </w:tc>
        <w:tc>
          <w:tcPr>
            <w:tcW w:w="713" w:type="dxa"/>
            <w:vAlign w:val="center"/>
          </w:tcPr>
          <w:p>
            <w:pPr>
              <w:spacing w:line="240" w:lineRule="auto"/>
              <w:jc w:val="center"/>
            </w:pPr>
            <w:r>
              <w:rPr>
                <w:rFonts w:hint="default" w:ascii="Times New Roman" w:hAnsi="Times New Roman" w:eastAsia="宋体" w:cs="Times New Roman"/>
                <w:sz w:val="21"/>
                <w:szCs w:val="21"/>
                <w:lang w:eastAsia="zh-CN"/>
              </w:rPr>
              <w:t>从重</w:t>
            </w:r>
          </w:p>
        </w:tc>
        <w:tc>
          <w:tcPr>
            <w:tcW w:w="5301"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改变2项以上核定技术指标，责令改正，拒不改正的</w:t>
            </w:r>
          </w:p>
        </w:tc>
        <w:tc>
          <w:tcPr>
            <w:tcW w:w="2156" w:type="dxa"/>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rPr>
              <w:t>万元以上</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9" w:hRule="atLeast"/>
        </w:trPr>
        <w:tc>
          <w:tcPr>
            <w:tcW w:w="427"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846" w:type="dxa"/>
            <w:vMerge w:val="restart"/>
            <w:vAlign w:val="center"/>
          </w:tcPr>
          <w:p>
            <w:pPr>
              <w:spacing w:line="240" w:lineRule="auto"/>
              <w:jc w:val="both"/>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对向未办理审批的用户提供卫星通道的行为进行处罚</w:t>
            </w:r>
          </w:p>
        </w:tc>
        <w:tc>
          <w:tcPr>
            <w:tcW w:w="2165" w:type="dxa"/>
            <w:vMerge w:val="restart"/>
            <w:vAlign w:val="top"/>
          </w:tcPr>
          <w:p>
            <w:pPr>
              <w:spacing w:beforeLines="0" w:afterLines="0" w:line="240" w:lineRule="auto"/>
              <w:ind w:firstLine="0" w:firstLineChars="0"/>
              <w:jc w:val="both"/>
              <w:rPr>
                <w:rFonts w:hint="default"/>
                <w:color w:val="auto"/>
                <w:szCs w:val="21"/>
              </w:rPr>
            </w:pPr>
            <w:r>
              <w:rPr>
                <w:rFonts w:hint="eastAsia" w:cs="Times New Roman"/>
                <w:b/>
                <w:bCs/>
                <w:color w:val="auto"/>
                <w:sz w:val="21"/>
                <w:szCs w:val="21"/>
                <w:lang w:val="en-US" w:eastAsia="zh-CN"/>
              </w:rPr>
              <w:t>《建立卫星通信网和设置使用地球站管理规定》</w:t>
            </w:r>
            <w:r>
              <w:rPr>
                <w:rFonts w:hint="default"/>
                <w:b/>
                <w:bCs/>
                <w:color w:val="auto"/>
                <w:szCs w:val="21"/>
              </w:rPr>
              <w:t>第十四条</w:t>
            </w:r>
            <w:r>
              <w:rPr>
                <w:rFonts w:hint="default"/>
                <w:color w:val="auto"/>
                <w:szCs w:val="21"/>
              </w:rPr>
              <w:t xml:space="preserve"> </w:t>
            </w:r>
          </w:p>
          <w:p>
            <w:pPr>
              <w:spacing w:beforeLines="0" w:afterLines="0" w:line="240" w:lineRule="auto"/>
              <w:ind w:firstLine="0" w:firstLineChars="0"/>
              <w:jc w:val="both"/>
              <w:rPr>
                <w:rFonts w:hint="default"/>
                <w:color w:val="auto"/>
                <w:szCs w:val="21"/>
              </w:rPr>
            </w:pPr>
            <w:r>
              <w:rPr>
                <w:rFonts w:hint="default"/>
                <w:color w:val="auto"/>
                <w:szCs w:val="21"/>
              </w:rPr>
              <w:t>获准建立卫星通信网的单位设置网内地球站，应当按照本规定办理地球站设置审批手续并领取无线电台执照；由用户设置网内地球站的，获准建立卫星通信网的单位应当协助用户办理地球站设置审批手续。</w:t>
            </w:r>
          </w:p>
          <w:p>
            <w:pPr>
              <w:spacing w:beforeLines="0" w:afterLines="0" w:line="240" w:lineRule="auto"/>
              <w:ind w:firstLine="0" w:firstLineChars="0"/>
              <w:jc w:val="both"/>
              <w:rPr>
                <w:rFonts w:hint="default"/>
                <w:color w:val="auto"/>
                <w:szCs w:val="21"/>
              </w:rPr>
            </w:pPr>
            <w:r>
              <w:rPr>
                <w:rFonts w:hint="default"/>
                <w:color w:val="auto"/>
                <w:szCs w:val="21"/>
              </w:rPr>
              <w:t>获准建立卫星通信网的单位不得向未办理地球站设置审批手续的用户提供卫星信道，但是根据本规定第四条第二款的规定可以不办理审批手续的单收地球站除外。</w:t>
            </w:r>
          </w:p>
          <w:p>
            <w:pPr>
              <w:spacing w:beforeLines="0" w:afterLines="0" w:line="240" w:lineRule="auto"/>
              <w:ind w:firstLine="0" w:firstLineChars="0"/>
              <w:jc w:val="both"/>
              <w:rPr>
                <w:rFonts w:hint="default"/>
                <w:color w:val="auto"/>
                <w:szCs w:val="21"/>
                <w:lang w:val="en-US" w:eastAsia="zh-CN"/>
              </w:rPr>
            </w:pPr>
          </w:p>
        </w:tc>
        <w:tc>
          <w:tcPr>
            <w:tcW w:w="2165" w:type="dxa"/>
            <w:vMerge w:val="restart"/>
            <w:vAlign w:val="top"/>
          </w:tcPr>
          <w:p>
            <w:pPr>
              <w:spacing w:beforeLines="0" w:afterLines="0" w:line="240" w:lineRule="auto"/>
              <w:ind w:firstLine="0" w:firstLineChars="0"/>
              <w:jc w:val="both"/>
              <w:rPr>
                <w:rFonts w:hint="default"/>
                <w:color w:val="auto"/>
                <w:szCs w:val="21"/>
              </w:rPr>
            </w:pPr>
            <w:r>
              <w:rPr>
                <w:rFonts w:hint="eastAsia" w:cs="Times New Roman"/>
                <w:b/>
                <w:bCs/>
                <w:color w:val="auto"/>
                <w:sz w:val="21"/>
                <w:szCs w:val="21"/>
                <w:lang w:val="en-US" w:eastAsia="zh-CN"/>
              </w:rPr>
              <w:t>《建立卫星通信网和设置使用地球站管理规定》</w:t>
            </w:r>
            <w:r>
              <w:rPr>
                <w:rFonts w:hint="default"/>
                <w:b/>
                <w:bCs/>
                <w:color w:val="auto"/>
                <w:szCs w:val="21"/>
              </w:rPr>
              <w:t>第三十七条</w:t>
            </w:r>
            <w:r>
              <w:rPr>
                <w:rFonts w:hint="default"/>
                <w:color w:val="auto"/>
                <w:szCs w:val="21"/>
              </w:rPr>
              <w:t xml:space="preserve"> </w:t>
            </w:r>
          </w:p>
          <w:p>
            <w:pPr>
              <w:spacing w:beforeLines="0" w:afterLines="0" w:line="240" w:lineRule="auto"/>
              <w:ind w:firstLine="0" w:firstLineChars="0"/>
              <w:jc w:val="both"/>
              <w:rPr>
                <w:rFonts w:hint="default"/>
                <w:color w:val="auto"/>
                <w:szCs w:val="21"/>
              </w:rPr>
            </w:pPr>
            <w:r>
              <w:rPr>
                <w:rFonts w:hint="default"/>
                <w:color w:val="auto"/>
                <w:szCs w:val="21"/>
              </w:rPr>
              <w:t>违反本规定第十四条第二款规定的，由工业和信息化部或者省、自治区、直辖市无线电管理机构依据职责责令限期改正，处5000元以上3万元以下的罚款。</w:t>
            </w:r>
          </w:p>
          <w:p>
            <w:pPr>
              <w:spacing w:line="240" w:lineRule="auto"/>
              <w:jc w:val="both"/>
              <w:rPr>
                <w:rFonts w:hint="default" w:ascii="Times New Roman" w:hAnsi="Times New Roman" w:eastAsia="宋体" w:cs="Times New Roman"/>
                <w:sz w:val="21"/>
                <w:szCs w:val="21"/>
              </w:rPr>
            </w:pPr>
          </w:p>
        </w:tc>
        <w:tc>
          <w:tcPr>
            <w:tcW w:w="713" w:type="dxa"/>
            <w:vMerge w:val="restart"/>
            <w:vAlign w:val="center"/>
          </w:tcPr>
          <w:p>
            <w:pPr>
              <w:spacing w:line="240" w:lineRule="auto"/>
              <w:jc w:val="both"/>
              <w:rPr>
                <w:rFonts w:hint="eastAsia"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罚款</w:t>
            </w:r>
          </w:p>
        </w:tc>
        <w:tc>
          <w:tcPr>
            <w:tcW w:w="713" w:type="dxa"/>
            <w:vAlign w:val="center"/>
          </w:tcPr>
          <w:p>
            <w:pPr>
              <w:spacing w:line="240" w:lineRule="auto"/>
              <w:jc w:val="left"/>
              <w:rPr>
                <w:rFonts w:hint="default" w:ascii="Times New Roman" w:hAnsi="Times New Roman" w:eastAsia="宋体" w:cs="Times New Roman"/>
                <w:sz w:val="21"/>
                <w:szCs w:val="22"/>
                <w:lang w:eastAsia="zh-CN"/>
              </w:rPr>
            </w:pPr>
            <w:r>
              <w:rPr>
                <w:rFonts w:hint="eastAsia" w:cs="Times New Roman"/>
                <w:sz w:val="21"/>
                <w:szCs w:val="22"/>
                <w:lang w:val="en-US" w:eastAsia="zh-CN"/>
              </w:rPr>
              <w:t>一般</w:t>
            </w:r>
          </w:p>
        </w:tc>
        <w:tc>
          <w:tcPr>
            <w:tcW w:w="5301" w:type="dxa"/>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初次违法的</w:t>
            </w:r>
          </w:p>
        </w:tc>
        <w:tc>
          <w:tcPr>
            <w:tcW w:w="2156" w:type="dxa"/>
            <w:vAlign w:val="center"/>
          </w:tcPr>
          <w:p>
            <w:pPr>
              <w:spacing w:beforeLines="0" w:afterLines="0" w:line="240" w:lineRule="auto"/>
              <w:ind w:firstLine="0" w:firstLineChars="0"/>
              <w:jc w:val="both"/>
              <w:rPr>
                <w:rFonts w:hint="default"/>
                <w:color w:val="auto"/>
                <w:szCs w:val="21"/>
              </w:rPr>
            </w:pPr>
            <w:r>
              <w:rPr>
                <w:rFonts w:hint="default"/>
                <w:color w:val="auto"/>
                <w:szCs w:val="21"/>
              </w:rPr>
              <w:t>处5000元以上</w:t>
            </w:r>
            <w:r>
              <w:rPr>
                <w:rFonts w:hint="eastAsia"/>
                <w:color w:val="auto"/>
                <w:szCs w:val="21"/>
                <w:lang w:val="en-US" w:eastAsia="zh-CN"/>
              </w:rPr>
              <w:t>1.5</w:t>
            </w:r>
            <w:r>
              <w:rPr>
                <w:rFonts w:hint="default"/>
                <w:color w:val="auto"/>
                <w:szCs w:val="21"/>
              </w:rPr>
              <w:t>万元以下的罚款</w:t>
            </w:r>
          </w:p>
          <w:p>
            <w:pPr>
              <w:spacing w:line="240" w:lineRule="auto"/>
              <w:jc w:val="both"/>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3" w:hRule="atLeast"/>
        </w:trPr>
        <w:tc>
          <w:tcPr>
            <w:tcW w:w="427" w:type="dxa"/>
            <w:vMerge w:val="continue"/>
            <w:vAlign w:val="center"/>
          </w:tcPr>
          <w:p>
            <w:pPr>
              <w:spacing w:line="240" w:lineRule="auto"/>
              <w:jc w:val="center"/>
            </w:pPr>
          </w:p>
        </w:tc>
        <w:tc>
          <w:tcPr>
            <w:tcW w:w="846" w:type="dxa"/>
            <w:vMerge w:val="continue"/>
            <w:vAlign w:val="center"/>
          </w:tcPr>
          <w:p>
            <w:pPr>
              <w:spacing w:line="240" w:lineRule="auto"/>
              <w:jc w:val="center"/>
            </w:pPr>
          </w:p>
        </w:tc>
        <w:tc>
          <w:tcPr>
            <w:tcW w:w="2165" w:type="dxa"/>
            <w:vMerge w:val="continue"/>
            <w:vAlign w:val="top"/>
          </w:tcPr>
          <w:p>
            <w:pPr>
              <w:spacing w:line="240" w:lineRule="auto"/>
              <w:jc w:val="center"/>
            </w:pPr>
          </w:p>
        </w:tc>
        <w:tc>
          <w:tcPr>
            <w:tcW w:w="2165" w:type="dxa"/>
            <w:vMerge w:val="continue"/>
            <w:vAlign w:val="top"/>
          </w:tcPr>
          <w:p>
            <w:pPr>
              <w:spacing w:line="240" w:lineRule="auto"/>
              <w:jc w:val="center"/>
            </w:pPr>
          </w:p>
        </w:tc>
        <w:tc>
          <w:tcPr>
            <w:tcW w:w="713" w:type="dxa"/>
            <w:vMerge w:val="continue"/>
            <w:vAlign w:val="center"/>
          </w:tcPr>
          <w:p>
            <w:pPr>
              <w:spacing w:line="240" w:lineRule="auto"/>
              <w:jc w:val="center"/>
            </w:pPr>
          </w:p>
        </w:tc>
        <w:tc>
          <w:tcPr>
            <w:tcW w:w="713" w:type="dxa"/>
            <w:vAlign w:val="center"/>
          </w:tcPr>
          <w:p>
            <w:pPr>
              <w:spacing w:line="240" w:lineRule="auto"/>
              <w:jc w:val="center"/>
              <w:rPr>
                <w:rFonts w:hint="eastAsia" w:eastAsia="宋体"/>
                <w:lang w:val="en-US" w:eastAsia="zh-CN"/>
              </w:rPr>
            </w:pPr>
            <w:r>
              <w:rPr>
                <w:rFonts w:hint="eastAsia"/>
                <w:lang w:val="en-US" w:eastAsia="zh-CN"/>
              </w:rPr>
              <w:t>从重</w:t>
            </w:r>
          </w:p>
        </w:tc>
        <w:tc>
          <w:tcPr>
            <w:tcW w:w="5301" w:type="dxa"/>
            <w:vAlign w:val="center"/>
          </w:tcPr>
          <w:p>
            <w:pPr>
              <w:spacing w:line="240" w:lineRule="auto"/>
              <w:jc w:val="both"/>
              <w:rPr>
                <w:rFonts w:hint="default" w:ascii="Times New Roman" w:hAnsi="Times New Roman" w:eastAsia="宋体" w:cs="Times New Roman"/>
                <w:sz w:val="21"/>
                <w:szCs w:val="21"/>
                <w:lang w:val="en-US" w:eastAsia="zh-CN"/>
              </w:rPr>
            </w:pPr>
            <w:r>
              <w:rPr>
                <w:rFonts w:hint="eastAsia" w:cs="Times New Roman"/>
                <w:sz w:val="21"/>
                <w:szCs w:val="21"/>
                <w:lang w:val="en-US" w:eastAsia="zh-CN"/>
              </w:rPr>
              <w:t>多次违法的</w:t>
            </w:r>
          </w:p>
        </w:tc>
        <w:tc>
          <w:tcPr>
            <w:tcW w:w="2156" w:type="dxa"/>
            <w:vAlign w:val="center"/>
          </w:tcPr>
          <w:p>
            <w:pPr>
              <w:spacing w:beforeLines="0" w:afterLines="0" w:line="240" w:lineRule="auto"/>
              <w:ind w:firstLine="0" w:firstLineChars="0"/>
              <w:jc w:val="both"/>
              <w:rPr>
                <w:rFonts w:hint="default"/>
                <w:color w:val="auto"/>
                <w:szCs w:val="21"/>
              </w:rPr>
            </w:pPr>
            <w:r>
              <w:rPr>
                <w:rFonts w:hint="default"/>
                <w:color w:val="auto"/>
                <w:szCs w:val="21"/>
              </w:rPr>
              <w:t>处</w:t>
            </w:r>
            <w:r>
              <w:rPr>
                <w:rFonts w:hint="eastAsia"/>
                <w:color w:val="auto"/>
                <w:szCs w:val="21"/>
                <w:lang w:val="en-US" w:eastAsia="zh-CN"/>
              </w:rPr>
              <w:t>1.5万</w:t>
            </w:r>
            <w:r>
              <w:rPr>
                <w:rFonts w:hint="default"/>
                <w:color w:val="auto"/>
                <w:szCs w:val="21"/>
              </w:rPr>
              <w:t>元以上</w:t>
            </w:r>
            <w:r>
              <w:rPr>
                <w:rFonts w:hint="eastAsia"/>
                <w:color w:val="auto"/>
                <w:szCs w:val="21"/>
                <w:lang w:val="en-US" w:eastAsia="zh-CN"/>
              </w:rPr>
              <w:t>3</w:t>
            </w:r>
            <w:r>
              <w:rPr>
                <w:rFonts w:hint="default"/>
                <w:color w:val="auto"/>
                <w:szCs w:val="21"/>
              </w:rPr>
              <w:t>万元以下的罚款</w:t>
            </w:r>
          </w:p>
          <w:p>
            <w:pPr>
              <w:spacing w:line="240" w:lineRule="auto"/>
              <w:jc w:val="center"/>
              <w:rPr>
                <w:rFonts w:hint="default" w:ascii="Times New Roman" w:hAnsi="Times New Roman" w:eastAsia="宋体" w:cs="Times New Roman"/>
                <w:sz w:val="21"/>
                <w:szCs w:val="21"/>
                <w:lang w:eastAsia="zh-CN"/>
              </w:rPr>
            </w:pPr>
          </w:p>
        </w:tc>
      </w:tr>
    </w:tbl>
    <w:p>
      <w:pPr>
        <w:ind w:firstLine="420" w:firstLineChars="200"/>
      </w:pPr>
    </w:p>
    <w:p>
      <w:pPr>
        <w:ind w:firstLine="420" w:firstLineChars="200"/>
        <w:sectPr>
          <w:headerReference r:id="rId3" w:type="default"/>
          <w:footerReference r:id="rId4" w:type="default"/>
          <w:pgSz w:w="16838" w:h="11906" w:orient="landscape"/>
          <w:pgMar w:top="1417" w:right="1134" w:bottom="1134" w:left="1417" w:header="851" w:footer="992" w:gutter="0"/>
          <w:pgNumType w:fmt="numberInDash" w:start="9"/>
          <w:cols w:space="720" w:num="1"/>
          <w:rtlGutter w:val="0"/>
          <w:docGrid w:type="lines" w:linePitch="319" w:charSpace="0"/>
        </w:sect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10" w:rightChars="100" w:firstLine="280" w:firstLineChars="100"/>
        <w:textAlignment w:val="auto"/>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18415</wp:posOffset>
                </wp:positionV>
                <wp:extent cx="57683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83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45pt;height:0.05pt;width:454.2pt;z-index:251659264;mso-width-relative:page;mso-height-relative:page;" filled="f" stroked="t" coordsize="21600,21600" o:gfxdata="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PRUyfVAAAABgEAAA8AAAAAAAAAAQAgAAAAOAAAAGRycy9kb3ducmV2LnhtbFBLAQIUABQA&#10;AAAIAIdO4kDb4gQz3QEAAJkDAAAOAAAAAAAAAAEAIAAAADoBAABkcnMvZTJvRG9jLnhtbFBLBQYA&#10;AAAABgAGAFkBAACJ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天津市</w:t>
      </w:r>
      <w:r>
        <w:rPr>
          <w:rFonts w:hint="eastAsia" w:ascii="Times New Roman" w:hAnsi="Times New Roman" w:eastAsia="仿宋_GB2312" w:cs="Times New Roman"/>
          <w:sz w:val="28"/>
          <w:szCs w:val="28"/>
          <w:lang w:eastAsia="zh-CN"/>
        </w:rPr>
        <w:t>无线电管理</w:t>
      </w:r>
      <w:r>
        <w:rPr>
          <w:rFonts w:hint="default" w:ascii="Times New Roman" w:hAnsi="Times New Roman" w:eastAsia="仿宋_GB2312" w:cs="Times New Roman"/>
          <w:sz w:val="28"/>
          <w:szCs w:val="28"/>
          <w:lang w:eastAsia="zh-CN"/>
        </w:rPr>
        <w:t>局办公室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p>
      <w:pPr>
        <w:ind w:firstLine="560" w:firstLineChars="200"/>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41910</wp:posOffset>
                </wp:positionV>
                <wp:extent cx="580580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80580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3.3pt;height:0.05pt;width:457.15pt;z-index:251660288;mso-width-relative:page;mso-height-relative:page;" filled="f" stroked="t" coordsize="21600,21600" o:gfxdata="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UDvo0dMAAAAGAQAADwAAAAAAAAABACAAAAA4AAAAZHJzL2Rvd25yZXYueG1sUEsBAhQAFAAAAAgA&#10;h07iQCIwOXbbAQAAmQMAAA4AAAAAAAAAAQAgAAAAOAEAAGRycy9lMm9Eb2MueG1sUEsFBgAAAAAG&#10;AAYAWQEAAIUFAAAAAA==&#10;">
                <v:fill on="f" focussize="0,0"/>
                <v:stroke weight="1.5pt" color="#000000" joinstyle="round"/>
                <v:imagedata o:title=""/>
                <o:lock v:ext="edit" aspectratio="f"/>
              </v:line>
            </w:pict>
          </mc:Fallback>
        </mc:AlternateContent>
      </w:r>
    </w:p>
    <w:sectPr>
      <w:footerReference r:id="rId5" w:type="default"/>
      <w:pgSz w:w="11906" w:h="16838"/>
      <w:pgMar w:top="1134" w:right="1134" w:bottom="1417" w:left="1417" w:header="851" w:footer="992" w:gutter="0"/>
      <w:pgNumType w:fmt="numberInDash" w:start="32"/>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Arial">
    <w:altName w:val="Times New Roman"/>
    <w:panose1 w:val="020B0604020202020204"/>
    <w:charset w:val="01"/>
    <w:family w:val="swiss"/>
    <w:pitch w:val="default"/>
    <w:sig w:usb0="00000000" w:usb1="00000000"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1828800" cy="236855"/>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236855"/>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1">
                      <a:noAutofit/>
                    </wps:bodyPr>
                  </wps:wsp>
                </a:graphicData>
              </a:graphic>
            </wp:anchor>
          </w:drawing>
        </mc:Choice>
        <mc:Fallback>
          <w:pict>
            <v:rect id="文本框 3" o:spid="_x0000_s1026" o:spt="1" style="position:absolute;left:0pt;margin-top:-0.05pt;height:18.6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AADpZdQAAAAFAQAADwAAAAAAAAABACAAAAA4AAAAZHJzL2Rvd25yZXYueG1s&#10;UEsBAhQAFAAAAAgAh07iQGTCXiStAQAAQAMAAA4AAAAAAAAAAQAgAAAAOQEAAGRycy9lMm9Eb2Mu&#10;eG1sUEsFBgAAAAAGAAYAWQEAAFgFAAAAAA==&#10;">
              <v:fill on="f" focussize="0,0"/>
              <v:stroke on="f"/>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rect>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-635</wp:posOffset>
              </wp:positionV>
              <wp:extent cx="1828800" cy="236855"/>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236855"/>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1">
                      <a:noAutofit/>
                    </wps:bodyPr>
                  </wps:wsp>
                </a:graphicData>
              </a:graphic>
            </wp:anchor>
          </w:drawing>
        </mc:Choice>
        <mc:Fallback>
          <w:pict>
            <v:rect id="文本框 3" o:spid="_x0000_s1026" o:spt="1" style="position:absolute;left:0pt;margin-top:-0.05pt;height:18.65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AAA6WXUAAAABQEAAA8AAAAAAAAAAQAgAAAAOAAAAGRycy9kb3ducmV2Lnht&#10;bFBLAQIUABQAAAAIAIdO4kD6SYrsrgEAAEADAAAOAAAAAAAAAAEAIAAAADkBAABkcnMvZTJvRG9j&#10;LnhtbFBLBQYAAAAABgAGAFkBAABZBQAAAAA=&#10;">
              <v:fill on="f" focussize="0,0"/>
              <v:stroke on="f"/>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rect>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ascii="宋体" w:hAnsi="宋体" w:eastAsia="宋体" w:cs="宋体"/>
        <w:sz w:val="18"/>
        <w:szCs w:val="18"/>
      </w:rPr>
    </w:pPr>
  </w:p>
  <w:p>
    <w:pPr>
      <w:pStyle w:val="6"/>
      <w:pBdr>
        <w:bottom w:val="none" w:color="auto" w:sz="0" w:space="1"/>
      </w:pBdr>
      <w:rPr>
        <w:rFonts w:hint="eastAsia" w:ascii="宋体" w:hAnsi="宋体" w:eastAsia="宋体" w:cs="宋体"/>
        <w:sz w:val="18"/>
        <w:szCs w:val="18"/>
        <w:u w:val="none"/>
      </w:rPr>
    </w:pPr>
    <w:r>
      <w:rPr>
        <w:rFonts w:hint="eastAsia" w:ascii="宋体" w:hAnsi="宋体" w:eastAsia="宋体" w:cs="宋体"/>
        <w:sz w:val="18"/>
        <w:szCs w:val="18"/>
        <w:u w:val="none"/>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律师">
    <w15:presenceInfo w15:providerId="WPS Office" w15:userId="1217275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F4D2E48"/>
    <w:rsid w:val="00A5481A"/>
    <w:rsid w:val="00AC379D"/>
    <w:rsid w:val="017000DB"/>
    <w:rsid w:val="01AC36A8"/>
    <w:rsid w:val="01CE46A2"/>
    <w:rsid w:val="024D3857"/>
    <w:rsid w:val="034F2657"/>
    <w:rsid w:val="04130351"/>
    <w:rsid w:val="04136C4E"/>
    <w:rsid w:val="043E4F04"/>
    <w:rsid w:val="04D05CEB"/>
    <w:rsid w:val="04EF14AF"/>
    <w:rsid w:val="055F7BF9"/>
    <w:rsid w:val="07161C8E"/>
    <w:rsid w:val="076B435E"/>
    <w:rsid w:val="07743DDC"/>
    <w:rsid w:val="07CB2B73"/>
    <w:rsid w:val="08430B8F"/>
    <w:rsid w:val="085C5F35"/>
    <w:rsid w:val="08AC534D"/>
    <w:rsid w:val="0A9C4B45"/>
    <w:rsid w:val="0ACC2AB1"/>
    <w:rsid w:val="0B01439B"/>
    <w:rsid w:val="0B600E77"/>
    <w:rsid w:val="0B7502C9"/>
    <w:rsid w:val="0B9C5207"/>
    <w:rsid w:val="0C8B122C"/>
    <w:rsid w:val="0D247A48"/>
    <w:rsid w:val="0DF59498"/>
    <w:rsid w:val="0E3F3599"/>
    <w:rsid w:val="0F4D2E48"/>
    <w:rsid w:val="0FC02BF3"/>
    <w:rsid w:val="100A77F2"/>
    <w:rsid w:val="102917BE"/>
    <w:rsid w:val="10583641"/>
    <w:rsid w:val="11654FD3"/>
    <w:rsid w:val="11D0068A"/>
    <w:rsid w:val="120606BD"/>
    <w:rsid w:val="121B4CB8"/>
    <w:rsid w:val="128128C4"/>
    <w:rsid w:val="128B743D"/>
    <w:rsid w:val="13146AD3"/>
    <w:rsid w:val="132D72F1"/>
    <w:rsid w:val="13367892"/>
    <w:rsid w:val="145F1CD5"/>
    <w:rsid w:val="14726316"/>
    <w:rsid w:val="148372BE"/>
    <w:rsid w:val="14C02393"/>
    <w:rsid w:val="15413BCB"/>
    <w:rsid w:val="1560615B"/>
    <w:rsid w:val="15836F03"/>
    <w:rsid w:val="161A45D0"/>
    <w:rsid w:val="16B93A71"/>
    <w:rsid w:val="17016A1F"/>
    <w:rsid w:val="17AC1CA0"/>
    <w:rsid w:val="18137545"/>
    <w:rsid w:val="187F625C"/>
    <w:rsid w:val="1888207C"/>
    <w:rsid w:val="18A40D7E"/>
    <w:rsid w:val="192D43C2"/>
    <w:rsid w:val="19835D13"/>
    <w:rsid w:val="1A0D5A3D"/>
    <w:rsid w:val="1A810E1A"/>
    <w:rsid w:val="1AC03B6C"/>
    <w:rsid w:val="1ADC4CB2"/>
    <w:rsid w:val="1AE646C0"/>
    <w:rsid w:val="1B4C545A"/>
    <w:rsid w:val="1C100C20"/>
    <w:rsid w:val="1C970EF1"/>
    <w:rsid w:val="1C974388"/>
    <w:rsid w:val="1CF51154"/>
    <w:rsid w:val="1D132A1F"/>
    <w:rsid w:val="1DAC617B"/>
    <w:rsid w:val="1DE82082"/>
    <w:rsid w:val="1E1A74AB"/>
    <w:rsid w:val="1E8260E4"/>
    <w:rsid w:val="1F153CC0"/>
    <w:rsid w:val="1F41298A"/>
    <w:rsid w:val="1F661554"/>
    <w:rsid w:val="1F8717EF"/>
    <w:rsid w:val="1F8D6ED1"/>
    <w:rsid w:val="1F972FD0"/>
    <w:rsid w:val="1FF325BE"/>
    <w:rsid w:val="1FFF9D27"/>
    <w:rsid w:val="20AF638E"/>
    <w:rsid w:val="218A0E20"/>
    <w:rsid w:val="227A4B64"/>
    <w:rsid w:val="23242911"/>
    <w:rsid w:val="23AF114F"/>
    <w:rsid w:val="23E30D4B"/>
    <w:rsid w:val="245052F2"/>
    <w:rsid w:val="248716C1"/>
    <w:rsid w:val="24B27CEE"/>
    <w:rsid w:val="2531690E"/>
    <w:rsid w:val="25380CC4"/>
    <w:rsid w:val="2576057C"/>
    <w:rsid w:val="25785306"/>
    <w:rsid w:val="258E1765"/>
    <w:rsid w:val="267E5B21"/>
    <w:rsid w:val="26864004"/>
    <w:rsid w:val="26DF10BB"/>
    <w:rsid w:val="271A10CD"/>
    <w:rsid w:val="27610DC7"/>
    <w:rsid w:val="2769195B"/>
    <w:rsid w:val="28005907"/>
    <w:rsid w:val="2879797C"/>
    <w:rsid w:val="28A17310"/>
    <w:rsid w:val="299A1420"/>
    <w:rsid w:val="29A75ADC"/>
    <w:rsid w:val="29C1541C"/>
    <w:rsid w:val="2A341E19"/>
    <w:rsid w:val="2AD95BF3"/>
    <w:rsid w:val="2ADE0242"/>
    <w:rsid w:val="2B080AB5"/>
    <w:rsid w:val="2BBD289D"/>
    <w:rsid w:val="2BE65A4C"/>
    <w:rsid w:val="2C237C30"/>
    <w:rsid w:val="2C2904D6"/>
    <w:rsid w:val="2C9D74B2"/>
    <w:rsid w:val="2CC77C45"/>
    <w:rsid w:val="2DD909C6"/>
    <w:rsid w:val="2E5C1A34"/>
    <w:rsid w:val="2EF17FBE"/>
    <w:rsid w:val="31040BAF"/>
    <w:rsid w:val="32EE44A4"/>
    <w:rsid w:val="32F9711F"/>
    <w:rsid w:val="334313B3"/>
    <w:rsid w:val="33611AA4"/>
    <w:rsid w:val="341D2415"/>
    <w:rsid w:val="346A5B22"/>
    <w:rsid w:val="349E1905"/>
    <w:rsid w:val="35641665"/>
    <w:rsid w:val="35AC427E"/>
    <w:rsid w:val="35D86429"/>
    <w:rsid w:val="35F2055F"/>
    <w:rsid w:val="35F431A2"/>
    <w:rsid w:val="37411C4A"/>
    <w:rsid w:val="37725EF2"/>
    <w:rsid w:val="37FC0E0F"/>
    <w:rsid w:val="38915297"/>
    <w:rsid w:val="38A314D0"/>
    <w:rsid w:val="399E1F3C"/>
    <w:rsid w:val="39D51470"/>
    <w:rsid w:val="3A215D7E"/>
    <w:rsid w:val="3A6B7A9E"/>
    <w:rsid w:val="3AD570BD"/>
    <w:rsid w:val="3B0C58E1"/>
    <w:rsid w:val="3B7F44F0"/>
    <w:rsid w:val="3B8F423A"/>
    <w:rsid w:val="3BA35C19"/>
    <w:rsid w:val="3BAC5937"/>
    <w:rsid w:val="3C491720"/>
    <w:rsid w:val="3C8453A0"/>
    <w:rsid w:val="3CA52092"/>
    <w:rsid w:val="3D0175F4"/>
    <w:rsid w:val="3D042DEA"/>
    <w:rsid w:val="3D365F6A"/>
    <w:rsid w:val="3DAD78EA"/>
    <w:rsid w:val="3DB122E7"/>
    <w:rsid w:val="3E087126"/>
    <w:rsid w:val="3E472030"/>
    <w:rsid w:val="3EA25FEA"/>
    <w:rsid w:val="3F15590F"/>
    <w:rsid w:val="3F344FA8"/>
    <w:rsid w:val="40864BCB"/>
    <w:rsid w:val="411E2A82"/>
    <w:rsid w:val="41B50973"/>
    <w:rsid w:val="41BA36D3"/>
    <w:rsid w:val="425B0BB4"/>
    <w:rsid w:val="434046DD"/>
    <w:rsid w:val="43AA1D84"/>
    <w:rsid w:val="43AA634B"/>
    <w:rsid w:val="44447F4B"/>
    <w:rsid w:val="446D53CE"/>
    <w:rsid w:val="4482428E"/>
    <w:rsid w:val="45522D96"/>
    <w:rsid w:val="45BA5676"/>
    <w:rsid w:val="45BF45BA"/>
    <w:rsid w:val="467620A8"/>
    <w:rsid w:val="47CC7BE1"/>
    <w:rsid w:val="485D74EE"/>
    <w:rsid w:val="48EB361C"/>
    <w:rsid w:val="492720C6"/>
    <w:rsid w:val="492B2F68"/>
    <w:rsid w:val="49814D8F"/>
    <w:rsid w:val="4A1D5A9B"/>
    <w:rsid w:val="4A353FFD"/>
    <w:rsid w:val="4AA31AD5"/>
    <w:rsid w:val="4AB626B6"/>
    <w:rsid w:val="4AED5F14"/>
    <w:rsid w:val="4BB43DDA"/>
    <w:rsid w:val="4BD544A2"/>
    <w:rsid w:val="4C4620FF"/>
    <w:rsid w:val="4C7677E1"/>
    <w:rsid w:val="4CA465E2"/>
    <w:rsid w:val="4CC748F5"/>
    <w:rsid w:val="4CD571C5"/>
    <w:rsid w:val="4D500A65"/>
    <w:rsid w:val="4E985696"/>
    <w:rsid w:val="4F506DD9"/>
    <w:rsid w:val="4FB52ED9"/>
    <w:rsid w:val="501A2A9B"/>
    <w:rsid w:val="50636FD3"/>
    <w:rsid w:val="50D852D8"/>
    <w:rsid w:val="512341B9"/>
    <w:rsid w:val="512E1D91"/>
    <w:rsid w:val="516F2FF4"/>
    <w:rsid w:val="522E22AC"/>
    <w:rsid w:val="529B77F4"/>
    <w:rsid w:val="52DD101F"/>
    <w:rsid w:val="52DD31E7"/>
    <w:rsid w:val="52F00CB2"/>
    <w:rsid w:val="535545BD"/>
    <w:rsid w:val="53745A10"/>
    <w:rsid w:val="546B157A"/>
    <w:rsid w:val="547A33A3"/>
    <w:rsid w:val="557247A4"/>
    <w:rsid w:val="55ED28FF"/>
    <w:rsid w:val="55FC3C18"/>
    <w:rsid w:val="570E38C7"/>
    <w:rsid w:val="57CE7586"/>
    <w:rsid w:val="585B4D1E"/>
    <w:rsid w:val="58B11959"/>
    <w:rsid w:val="5A0C648F"/>
    <w:rsid w:val="5A5839E5"/>
    <w:rsid w:val="5AA06A58"/>
    <w:rsid w:val="5AAD0B34"/>
    <w:rsid w:val="5B17625A"/>
    <w:rsid w:val="5C6C6DA2"/>
    <w:rsid w:val="5CAD294B"/>
    <w:rsid w:val="5D18113A"/>
    <w:rsid w:val="5D201D8F"/>
    <w:rsid w:val="5D87774A"/>
    <w:rsid w:val="5D8B4E8F"/>
    <w:rsid w:val="5DAB07ED"/>
    <w:rsid w:val="5DE82997"/>
    <w:rsid w:val="5E7F1766"/>
    <w:rsid w:val="5EE850A1"/>
    <w:rsid w:val="5F582D24"/>
    <w:rsid w:val="5FC1618A"/>
    <w:rsid w:val="5FDC3054"/>
    <w:rsid w:val="609F161B"/>
    <w:rsid w:val="60B8746C"/>
    <w:rsid w:val="618811AD"/>
    <w:rsid w:val="61BC0621"/>
    <w:rsid w:val="62671454"/>
    <w:rsid w:val="62C24A49"/>
    <w:rsid w:val="62E34CC2"/>
    <w:rsid w:val="62FC7AEC"/>
    <w:rsid w:val="63264329"/>
    <w:rsid w:val="6328686A"/>
    <w:rsid w:val="633259FD"/>
    <w:rsid w:val="634632A4"/>
    <w:rsid w:val="637C0563"/>
    <w:rsid w:val="64A44A44"/>
    <w:rsid w:val="64D627A8"/>
    <w:rsid w:val="657B44F3"/>
    <w:rsid w:val="65B203F9"/>
    <w:rsid w:val="661962F8"/>
    <w:rsid w:val="66AF094C"/>
    <w:rsid w:val="67354897"/>
    <w:rsid w:val="67D64E7F"/>
    <w:rsid w:val="67E05E8D"/>
    <w:rsid w:val="68BE670A"/>
    <w:rsid w:val="68E779B0"/>
    <w:rsid w:val="68F41BEF"/>
    <w:rsid w:val="690E175A"/>
    <w:rsid w:val="69136471"/>
    <w:rsid w:val="695E3D1D"/>
    <w:rsid w:val="69CD2E87"/>
    <w:rsid w:val="6A2507DE"/>
    <w:rsid w:val="6B044251"/>
    <w:rsid w:val="6B2A3012"/>
    <w:rsid w:val="6B8D2585"/>
    <w:rsid w:val="6B9B2CCA"/>
    <w:rsid w:val="6BA56468"/>
    <w:rsid w:val="6BBE4C73"/>
    <w:rsid w:val="6BF423AC"/>
    <w:rsid w:val="6D06242F"/>
    <w:rsid w:val="6D3D7DBC"/>
    <w:rsid w:val="6D613B8D"/>
    <w:rsid w:val="6D7F5111"/>
    <w:rsid w:val="6D8D628C"/>
    <w:rsid w:val="6E18476E"/>
    <w:rsid w:val="6FC95616"/>
    <w:rsid w:val="6FEA2702"/>
    <w:rsid w:val="704C2AF1"/>
    <w:rsid w:val="70A372F9"/>
    <w:rsid w:val="7195773E"/>
    <w:rsid w:val="71E0364F"/>
    <w:rsid w:val="729C371D"/>
    <w:rsid w:val="72E37848"/>
    <w:rsid w:val="730149C7"/>
    <w:rsid w:val="73691B1C"/>
    <w:rsid w:val="73BD38D5"/>
    <w:rsid w:val="73F947EE"/>
    <w:rsid w:val="743C64C3"/>
    <w:rsid w:val="75ED6076"/>
    <w:rsid w:val="76361FD5"/>
    <w:rsid w:val="76366CCA"/>
    <w:rsid w:val="773EDE79"/>
    <w:rsid w:val="77671289"/>
    <w:rsid w:val="77A35B3F"/>
    <w:rsid w:val="77B72A5F"/>
    <w:rsid w:val="77C01D87"/>
    <w:rsid w:val="77D71DEA"/>
    <w:rsid w:val="77DC449B"/>
    <w:rsid w:val="78B84DEF"/>
    <w:rsid w:val="78C62305"/>
    <w:rsid w:val="79760D4B"/>
    <w:rsid w:val="798E4EEB"/>
    <w:rsid w:val="79BC48B5"/>
    <w:rsid w:val="79D87AF5"/>
    <w:rsid w:val="79EDCE7C"/>
    <w:rsid w:val="7A222B6E"/>
    <w:rsid w:val="7A375504"/>
    <w:rsid w:val="7A3A5E0C"/>
    <w:rsid w:val="7A542D1F"/>
    <w:rsid w:val="7AC501BF"/>
    <w:rsid w:val="7AE1353E"/>
    <w:rsid w:val="7AE26A0A"/>
    <w:rsid w:val="7BB6636F"/>
    <w:rsid w:val="7BBD0A2B"/>
    <w:rsid w:val="7BDA34A0"/>
    <w:rsid w:val="7C8B7FD1"/>
    <w:rsid w:val="7C8E38D0"/>
    <w:rsid w:val="7C9F9F9B"/>
    <w:rsid w:val="7E265B7F"/>
    <w:rsid w:val="7E342099"/>
    <w:rsid w:val="7E805718"/>
    <w:rsid w:val="7EA3448F"/>
    <w:rsid w:val="7EBC3294"/>
    <w:rsid w:val="7EEF2970"/>
    <w:rsid w:val="7F3124ED"/>
    <w:rsid w:val="7F5F4AB7"/>
    <w:rsid w:val="7F6BBFD0"/>
    <w:rsid w:val="93FAEA4B"/>
    <w:rsid w:val="9FAFAF11"/>
    <w:rsid w:val="AD9D436F"/>
    <w:rsid w:val="B9DFDC8B"/>
    <w:rsid w:val="BEBFACED"/>
    <w:rsid w:val="BFF3C333"/>
    <w:rsid w:val="ECEAFC7A"/>
    <w:rsid w:val="EFDFC64C"/>
    <w:rsid w:val="EFFB02D6"/>
    <w:rsid w:val="F7FF476E"/>
    <w:rsid w:val="FAFE90A4"/>
    <w:rsid w:val="FCED2C7F"/>
    <w:rsid w:val="FDFCED18"/>
    <w:rsid w:val="FF7B9C62"/>
    <w:rsid w:val="FFE7E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b/>
      <w:kern w:val="44"/>
      <w:sz w:val="32"/>
      <w:szCs w:val="2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szCs w:val="2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page number"/>
    <w:basedOn w:val="8"/>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21</Pages>
  <Words>15403</Words>
  <Characters>15738</Characters>
  <Lines>0</Lines>
  <Paragraphs>0</Paragraphs>
  <TotalTime>12</TotalTime>
  <ScaleCrop>false</ScaleCrop>
  <LinksUpToDate>false</LinksUpToDate>
  <CharactersWithSpaces>15914</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2020-08-19T10:56:00Z</dcterms:created>
  <dc:creator>黄晓波</dc:creator>
  <cp:lastModifiedBy>kylin</cp:lastModifiedBy>
  <cp:lastPrinted>2023-10-10T11:43:37Z</cp:lastPrinted>
  <dcterms:modified xsi:type="dcterms:W3CDTF">2023-10-10T11:45:53Z</dcterms:modified>
  <dc:title>广东省无线电管理行政处罚自由裁量权裁量基准表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F4729A0F7BE341F0B08483699F311020_13</vt:lpwstr>
  </property>
</Properties>
</file>